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AEAD" w14:textId="77777777" w:rsidR="007A213E" w:rsidRDefault="007A213E"/>
    <w:tbl>
      <w:tblPr>
        <w:tblW w:w="10755" w:type="dxa"/>
        <w:tblInd w:w="-639"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585"/>
        <w:gridCol w:w="3585"/>
        <w:gridCol w:w="3585"/>
      </w:tblGrid>
      <w:tr w:rsidR="0061548B" w:rsidRPr="006512F3" w14:paraId="14E34083" w14:textId="77777777" w:rsidTr="3408D58E">
        <w:trPr>
          <w:trHeight w:val="97"/>
        </w:trPr>
        <w:tc>
          <w:tcPr>
            <w:tcW w:w="3585" w:type="dxa"/>
            <w:tcBorders>
              <w:top w:val="single" w:sz="4" w:space="0" w:color="auto"/>
              <w:bottom w:val="single" w:sz="4" w:space="0" w:color="auto"/>
              <w:right w:val="single" w:sz="4" w:space="0" w:color="auto"/>
            </w:tcBorders>
            <w:vAlign w:val="center"/>
          </w:tcPr>
          <w:p w14:paraId="47B819C2" w14:textId="77777777" w:rsidR="0026513E" w:rsidRPr="006512F3" w:rsidRDefault="00795C6B" w:rsidP="002264B8">
            <w:pPr>
              <w:pStyle w:val="Ttulo2"/>
              <w:ind w:right="72"/>
              <w:jc w:val="left"/>
              <w:rPr>
                <w:rFonts w:ascii="Verdana" w:hAnsi="Verdana" w:cs="Arial"/>
                <w:bCs/>
              </w:rPr>
            </w:pPr>
            <w:r w:rsidRPr="006512F3">
              <w:rPr>
                <w:rFonts w:ascii="Verdana" w:hAnsi="Verdana" w:cs="Arial"/>
                <w:lang w:val="es-CO"/>
              </w:rPr>
              <w:t>Entidad</w:t>
            </w:r>
            <w:r w:rsidR="00086B16" w:rsidRPr="006512F3">
              <w:rPr>
                <w:rFonts w:ascii="Verdana" w:hAnsi="Verdana" w:cs="Arial"/>
                <w:lang w:val="es-CO"/>
              </w:rPr>
              <w:t xml:space="preserve"> </w:t>
            </w:r>
            <w:r w:rsidRPr="006512F3">
              <w:rPr>
                <w:rFonts w:ascii="Verdana" w:hAnsi="Verdana" w:cs="Arial"/>
                <w:lang w:val="es-CO"/>
              </w:rPr>
              <w:t>originadora</w:t>
            </w:r>
            <w:r w:rsidR="00293F29" w:rsidRPr="006512F3">
              <w:rPr>
                <w:rFonts w:ascii="Verdana" w:hAnsi="Verdana" w:cs="Arial"/>
                <w:lang w:val="es-CO"/>
              </w:rPr>
              <w:t>:</w:t>
            </w:r>
          </w:p>
        </w:tc>
        <w:tc>
          <w:tcPr>
            <w:tcW w:w="7170" w:type="dxa"/>
            <w:gridSpan w:val="2"/>
            <w:tcBorders>
              <w:top w:val="single" w:sz="4" w:space="0" w:color="auto"/>
              <w:left w:val="single" w:sz="4" w:space="0" w:color="auto"/>
              <w:bottom w:val="single" w:sz="4" w:space="0" w:color="auto"/>
            </w:tcBorders>
            <w:shd w:val="clear" w:color="auto" w:fill="FFFFFF" w:themeFill="background1"/>
            <w:vAlign w:val="center"/>
          </w:tcPr>
          <w:p w14:paraId="7CC10B81" w14:textId="77777777" w:rsidR="0026513E" w:rsidRPr="00B30164" w:rsidRDefault="00B30164" w:rsidP="00B30164">
            <w:pPr>
              <w:pStyle w:val="Ttulo2"/>
              <w:ind w:left="72" w:right="72"/>
              <w:jc w:val="both"/>
              <w:rPr>
                <w:rFonts w:ascii="Verdana" w:hAnsi="Verdana" w:cs="Arial"/>
                <w:b w:val="0"/>
                <w:i/>
              </w:rPr>
            </w:pPr>
            <w:r w:rsidRPr="00B30164">
              <w:rPr>
                <w:rFonts w:ascii="Verdana" w:hAnsi="Verdana" w:cs="Arial"/>
                <w:b w:val="0"/>
                <w:i/>
              </w:rPr>
              <w:t>Ministerio de Vivienda, Ciudad y Territorio</w:t>
            </w:r>
          </w:p>
        </w:tc>
      </w:tr>
      <w:tr w:rsidR="0061548B" w:rsidRPr="006512F3" w14:paraId="6E0D36F0" w14:textId="77777777" w:rsidTr="3408D58E">
        <w:trPr>
          <w:trHeight w:val="97"/>
        </w:trPr>
        <w:tc>
          <w:tcPr>
            <w:tcW w:w="3585" w:type="dxa"/>
            <w:tcBorders>
              <w:top w:val="single" w:sz="4" w:space="0" w:color="auto"/>
              <w:bottom w:val="single" w:sz="4" w:space="0" w:color="auto"/>
              <w:right w:val="single" w:sz="4" w:space="0" w:color="auto"/>
            </w:tcBorders>
            <w:vAlign w:val="center"/>
          </w:tcPr>
          <w:p w14:paraId="6D2EA3C0" w14:textId="77777777" w:rsidR="00C47F73" w:rsidRPr="006512F3" w:rsidRDefault="0026513E" w:rsidP="002264B8">
            <w:pPr>
              <w:pStyle w:val="Ttulo2"/>
              <w:ind w:right="72"/>
              <w:jc w:val="left"/>
              <w:rPr>
                <w:rFonts w:ascii="Verdana" w:hAnsi="Verdana" w:cs="Arial"/>
                <w:bCs/>
              </w:rPr>
            </w:pPr>
            <w:r w:rsidRPr="006512F3">
              <w:rPr>
                <w:rFonts w:ascii="Verdana" w:hAnsi="Verdana" w:cs="Arial"/>
                <w:bCs/>
              </w:rPr>
              <w:t>Fecha</w:t>
            </w:r>
            <w:r w:rsidR="00BB545F" w:rsidRPr="006512F3">
              <w:rPr>
                <w:rFonts w:ascii="Verdana" w:hAnsi="Verdana" w:cs="Arial"/>
                <w:bCs/>
              </w:rPr>
              <w:t xml:space="preserve"> (</w:t>
            </w:r>
            <w:proofErr w:type="spellStart"/>
            <w:r w:rsidR="00BB545F" w:rsidRPr="006512F3">
              <w:rPr>
                <w:rFonts w:ascii="Verdana" w:hAnsi="Verdana" w:cs="Arial"/>
                <w:bCs/>
              </w:rPr>
              <w:t>dd</w:t>
            </w:r>
            <w:proofErr w:type="spellEnd"/>
            <w:r w:rsidR="00BB545F" w:rsidRPr="006512F3">
              <w:rPr>
                <w:rFonts w:ascii="Verdana" w:hAnsi="Verdana" w:cs="Arial"/>
                <w:bCs/>
              </w:rPr>
              <w:t>/mm/</w:t>
            </w:r>
            <w:proofErr w:type="spellStart"/>
            <w:r w:rsidR="00BB545F" w:rsidRPr="006512F3">
              <w:rPr>
                <w:rFonts w:ascii="Verdana" w:hAnsi="Verdana" w:cs="Arial"/>
                <w:bCs/>
              </w:rPr>
              <w:t>aa</w:t>
            </w:r>
            <w:proofErr w:type="spellEnd"/>
            <w:r w:rsidR="00BB545F" w:rsidRPr="006512F3">
              <w:rPr>
                <w:rFonts w:ascii="Verdana" w:hAnsi="Verdana" w:cs="Arial"/>
                <w:bCs/>
              </w:rPr>
              <w:t>)</w:t>
            </w:r>
            <w:r w:rsidR="00293F29" w:rsidRPr="006512F3">
              <w:rPr>
                <w:rFonts w:ascii="Verdana" w:hAnsi="Verdana" w:cs="Arial"/>
                <w:bCs/>
              </w:rPr>
              <w:t>:</w:t>
            </w:r>
          </w:p>
        </w:tc>
        <w:tc>
          <w:tcPr>
            <w:tcW w:w="7170" w:type="dxa"/>
            <w:gridSpan w:val="2"/>
            <w:tcBorders>
              <w:top w:val="single" w:sz="4" w:space="0" w:color="auto"/>
              <w:left w:val="single" w:sz="4" w:space="0" w:color="auto"/>
              <w:bottom w:val="single" w:sz="4" w:space="0" w:color="auto"/>
            </w:tcBorders>
            <w:shd w:val="clear" w:color="auto" w:fill="FFFFFF" w:themeFill="background1"/>
            <w:vAlign w:val="center"/>
          </w:tcPr>
          <w:p w14:paraId="314CE580" w14:textId="77777777" w:rsidR="00C47F73" w:rsidRPr="006512F3" w:rsidRDefault="00795C6B" w:rsidP="00B30164">
            <w:pPr>
              <w:pStyle w:val="Ttulo2"/>
              <w:ind w:left="72" w:right="72"/>
              <w:jc w:val="both"/>
              <w:rPr>
                <w:rFonts w:ascii="Verdana" w:hAnsi="Verdana" w:cs="Arial"/>
                <w:b w:val="0"/>
              </w:rPr>
            </w:pPr>
            <w:del w:id="0" w:author="Liliana Marin Rincon" w:date="2026-01-09T21:38:00Z">
              <w:r w:rsidRPr="0705315A">
                <w:rPr>
                  <w:rFonts w:ascii="Verdana" w:hAnsi="Verdana" w:cs="Arial"/>
                  <w:b w:val="0"/>
                  <w:i/>
                  <w:color w:val="808080" w:themeColor="background1" w:themeShade="80"/>
                </w:rPr>
                <w:delText>Indique la fecha en que se presenta a Secretaría Jurídica de Presidencia</w:delText>
              </w:r>
            </w:del>
          </w:p>
        </w:tc>
      </w:tr>
      <w:tr w:rsidR="0061548B" w:rsidRPr="006512F3" w14:paraId="3E6C0B8D" w14:textId="77777777" w:rsidTr="3408D58E">
        <w:trPr>
          <w:trHeight w:val="97"/>
        </w:trPr>
        <w:tc>
          <w:tcPr>
            <w:tcW w:w="3585" w:type="dxa"/>
            <w:tcBorders>
              <w:top w:val="single" w:sz="4" w:space="0" w:color="auto"/>
              <w:bottom w:val="single" w:sz="4" w:space="0" w:color="auto"/>
              <w:right w:val="single" w:sz="4" w:space="0" w:color="auto"/>
            </w:tcBorders>
            <w:vAlign w:val="center"/>
          </w:tcPr>
          <w:p w14:paraId="0C01946B" w14:textId="445A4058" w:rsidR="0059316B" w:rsidRPr="006512F3" w:rsidRDefault="00A55DB6" w:rsidP="003D1B6B">
            <w:pPr>
              <w:pStyle w:val="Ttulo2"/>
              <w:spacing w:line="259" w:lineRule="auto"/>
              <w:ind w:right="72"/>
              <w:jc w:val="left"/>
              <w:rPr>
                <w:rFonts w:ascii="Verdana" w:hAnsi="Verdana" w:cs="Arial"/>
                <w:bCs/>
              </w:rPr>
            </w:pPr>
            <w:r w:rsidRPr="3BCC0EBC">
              <w:rPr>
                <w:rFonts w:ascii="Verdana" w:hAnsi="Verdana" w:cs="Arial"/>
              </w:rPr>
              <w:t>Proyecto</w:t>
            </w:r>
            <w:r w:rsidRPr="006512F3">
              <w:rPr>
                <w:rFonts w:ascii="Verdana" w:hAnsi="Verdana" w:cs="Arial"/>
                <w:bCs/>
              </w:rPr>
              <w:t xml:space="preserve"> de </w:t>
            </w:r>
            <w:r w:rsidR="00587695" w:rsidRPr="006512F3">
              <w:rPr>
                <w:rFonts w:ascii="Verdana" w:hAnsi="Verdana" w:cs="Arial"/>
                <w:bCs/>
              </w:rPr>
              <w:t>D</w:t>
            </w:r>
            <w:r w:rsidRPr="006512F3">
              <w:rPr>
                <w:rFonts w:ascii="Verdana" w:hAnsi="Verdana" w:cs="Arial"/>
                <w:bCs/>
              </w:rPr>
              <w:t>ecreto</w:t>
            </w:r>
            <w:r w:rsidR="00795C6B" w:rsidRPr="006512F3">
              <w:rPr>
                <w:rFonts w:ascii="Verdana" w:hAnsi="Verdana" w:cs="Arial"/>
                <w:bCs/>
              </w:rPr>
              <w:t>/Resolución</w:t>
            </w:r>
            <w:r w:rsidR="00293F29" w:rsidRPr="006512F3">
              <w:rPr>
                <w:rFonts w:ascii="Verdana" w:hAnsi="Verdana" w:cs="Arial"/>
                <w:bCs/>
              </w:rPr>
              <w:t>:</w:t>
            </w:r>
          </w:p>
        </w:tc>
        <w:tc>
          <w:tcPr>
            <w:tcW w:w="7170" w:type="dxa"/>
            <w:gridSpan w:val="2"/>
            <w:tcBorders>
              <w:top w:val="single" w:sz="4" w:space="0" w:color="auto"/>
              <w:left w:val="single" w:sz="4" w:space="0" w:color="auto"/>
              <w:bottom w:val="single" w:sz="4" w:space="0" w:color="auto"/>
            </w:tcBorders>
            <w:shd w:val="clear" w:color="auto" w:fill="FFFFFF" w:themeFill="background1"/>
            <w:vAlign w:val="center"/>
          </w:tcPr>
          <w:p w14:paraId="33A790D5" w14:textId="77777777" w:rsidR="001F238A" w:rsidRPr="006512F3" w:rsidRDefault="00037216" w:rsidP="00B30164">
            <w:pPr>
              <w:pStyle w:val="Ttulo2"/>
              <w:ind w:left="72" w:right="72"/>
              <w:jc w:val="both"/>
              <w:rPr>
                <w:rFonts w:ascii="Verdana" w:hAnsi="Verdana" w:cs="Arial"/>
                <w:spacing w:val="-3"/>
              </w:rPr>
            </w:pPr>
            <w:r w:rsidRPr="00037216">
              <w:rPr>
                <w:rFonts w:ascii="Verdana" w:hAnsi="Verdana" w:cs="Arial"/>
                <w:b w:val="0"/>
                <w:i/>
                <w:color w:val="808080"/>
              </w:rPr>
              <w:t>“Por el cual se establece el tope general del valor de la Vivienda de Interés Social, se armoniza el régimen reglamentario vigente, se fortalecen los derechos del consumidor y se dictan otras disposiciones.”</w:t>
            </w:r>
          </w:p>
        </w:tc>
      </w:tr>
      <w:tr w:rsidR="00DF60FD" w:rsidRPr="006512F3" w14:paraId="6E4D50CB" w14:textId="77777777" w:rsidTr="3408D58E">
        <w:trPr>
          <w:trHeight w:val="674"/>
        </w:trPr>
        <w:tc>
          <w:tcPr>
            <w:tcW w:w="10755" w:type="dxa"/>
            <w:gridSpan w:val="3"/>
            <w:tcBorders>
              <w:top w:val="single" w:sz="4" w:space="0" w:color="auto"/>
            </w:tcBorders>
            <w:shd w:val="clear" w:color="auto" w:fill="FFFFFF" w:themeFill="background1"/>
            <w:vAlign w:val="center"/>
          </w:tcPr>
          <w:p w14:paraId="520407B3" w14:textId="77777777" w:rsidR="006315B4" w:rsidRPr="006512F3" w:rsidRDefault="006315B4" w:rsidP="0075705D">
            <w:pPr>
              <w:autoSpaceDE w:val="0"/>
              <w:autoSpaceDN w:val="0"/>
              <w:adjustRightInd w:val="0"/>
              <w:jc w:val="both"/>
              <w:rPr>
                <w:rFonts w:ascii="Verdana" w:eastAsia="Calibri" w:hAnsi="Verdana" w:cs="Arial"/>
                <w:lang w:val="es-CO" w:eastAsia="en-US"/>
              </w:rPr>
            </w:pPr>
          </w:p>
          <w:p w14:paraId="7FA831F2" w14:textId="77777777" w:rsidR="0095690D" w:rsidRPr="006512F3" w:rsidRDefault="0095690D" w:rsidP="0075705D">
            <w:pPr>
              <w:numPr>
                <w:ilvl w:val="0"/>
                <w:numId w:val="44"/>
              </w:numPr>
              <w:ind w:left="494"/>
              <w:rPr>
                <w:rFonts w:ascii="Verdana" w:hAnsi="Verdana" w:cs="Arial"/>
                <w:b/>
                <w:color w:val="000000"/>
                <w:lang w:val="es-CO"/>
              </w:rPr>
            </w:pPr>
            <w:r w:rsidRPr="006512F3">
              <w:rPr>
                <w:rFonts w:ascii="Verdana" w:hAnsi="Verdana" w:cs="Arial"/>
                <w:b/>
                <w:color w:val="000000"/>
                <w:lang w:val="es-CO"/>
              </w:rPr>
              <w:t>ANTECEDENTES Y RAZONES DE OPORTUNIDAD Y CONVENIENCIA QUE JUSTIFICAN SU EXPEDICIÓN.</w:t>
            </w:r>
          </w:p>
          <w:p w14:paraId="7290FB89" w14:textId="77777777" w:rsidR="00037216" w:rsidRDefault="00037216" w:rsidP="00037216">
            <w:pPr>
              <w:ind w:left="134"/>
              <w:jc w:val="both"/>
              <w:rPr>
                <w:rFonts w:ascii="Verdana" w:hAnsi="Verdana" w:cs="Arial"/>
                <w:i/>
                <w:color w:val="808080"/>
              </w:rPr>
            </w:pPr>
          </w:p>
          <w:p w14:paraId="3F0EA2E4" w14:textId="77777777" w:rsidR="00037216" w:rsidRDefault="00037216" w:rsidP="00037216">
            <w:pPr>
              <w:ind w:left="134"/>
              <w:jc w:val="both"/>
              <w:rPr>
                <w:rFonts w:ascii="Verdana" w:hAnsi="Verdana" w:cs="Arial"/>
                <w:i/>
                <w:color w:val="808080"/>
              </w:rPr>
            </w:pPr>
            <w:r w:rsidRPr="00037216">
              <w:rPr>
                <w:rFonts w:ascii="Verdana" w:hAnsi="Verdana" w:cs="Arial"/>
                <w:i/>
                <w:color w:val="808080"/>
              </w:rPr>
              <w:t xml:space="preserve">En el mercado de la Vivienda de Interés Social (VIS) se ha generalizado, durante varios años, la práctica de expresar el precio de las viviendas en salarios mínimos legales mensuales vigentes (SMMLV), manteniéndolo </w:t>
            </w:r>
            <w:r w:rsidR="0070699B">
              <w:rPr>
                <w:rFonts w:ascii="Verdana" w:hAnsi="Verdana" w:cs="Arial"/>
                <w:i/>
                <w:color w:val="808080"/>
              </w:rPr>
              <w:t>implícito hasta el momento de</w:t>
            </w:r>
            <w:r w:rsidRPr="00037216">
              <w:rPr>
                <w:rFonts w:ascii="Verdana" w:hAnsi="Verdana" w:cs="Arial"/>
                <w:i/>
                <w:color w:val="808080"/>
              </w:rPr>
              <w:t xml:space="preserve"> la escrituración. Esta práctica ha permitido que, por el solo cambio de vigencia anual o el incremento del salario mínimo, el precio final de la vivienda aumente de manera automática, incluso en proyectos con la construcción culminada o con un avance de obra significativo.</w:t>
            </w:r>
          </w:p>
          <w:p w14:paraId="2336F470" w14:textId="77777777" w:rsidR="008E55EA" w:rsidRDefault="008E55EA" w:rsidP="00037216">
            <w:pPr>
              <w:ind w:left="134"/>
              <w:jc w:val="both"/>
              <w:rPr>
                <w:rFonts w:ascii="Verdana" w:hAnsi="Verdana" w:cs="Arial"/>
                <w:i/>
                <w:color w:val="808080"/>
              </w:rPr>
            </w:pPr>
          </w:p>
          <w:p w14:paraId="2F8BE2DD" w14:textId="77777777" w:rsidR="0070699B" w:rsidRDefault="0070699B" w:rsidP="00037216">
            <w:pPr>
              <w:ind w:left="134"/>
              <w:jc w:val="both"/>
              <w:rPr>
                <w:rFonts w:ascii="Verdana" w:hAnsi="Verdana" w:cs="Arial"/>
                <w:i/>
                <w:color w:val="808080"/>
              </w:rPr>
            </w:pPr>
            <w:r>
              <w:rPr>
                <w:rFonts w:ascii="Verdana" w:hAnsi="Verdana" w:cs="Arial"/>
                <w:i/>
                <w:color w:val="808080"/>
              </w:rPr>
              <w:t xml:space="preserve">Si se tiene en cuenta que </w:t>
            </w:r>
            <w:r w:rsidRPr="0070699B">
              <w:rPr>
                <w:rFonts w:ascii="Verdana" w:hAnsi="Verdana" w:cs="Arial"/>
                <w:i/>
                <w:color w:val="808080"/>
              </w:rPr>
              <w:t>los incrementos anuales realizados sobre el SMMLV se han fijado por encima de la inflación anual y muy por encima del crecimiento de los costos asociados a la construcción de edificaciones residenciales</w:t>
            </w:r>
            <w:r>
              <w:rPr>
                <w:rFonts w:ascii="Verdana" w:hAnsi="Verdana" w:cs="Arial"/>
                <w:i/>
                <w:color w:val="808080"/>
              </w:rPr>
              <w:t xml:space="preserve">, es claro que dichos aumentos tienen repercusiones </w:t>
            </w:r>
            <w:r w:rsidR="00F16746">
              <w:rPr>
                <w:rFonts w:ascii="Verdana" w:hAnsi="Verdana" w:cs="Arial"/>
                <w:i/>
                <w:color w:val="808080"/>
              </w:rPr>
              <w:t>no deseables sobre la capacidad de adquirir vivienda por parte de los hogares.</w:t>
            </w:r>
            <w:r w:rsidRPr="0070699B">
              <w:rPr>
                <w:rFonts w:ascii="Verdana" w:hAnsi="Verdana" w:cs="Arial"/>
                <w:i/>
                <w:color w:val="808080"/>
              </w:rPr>
              <w:t xml:space="preserve"> </w:t>
            </w:r>
          </w:p>
          <w:p w14:paraId="1B49881C" w14:textId="77777777" w:rsidR="008E55EA" w:rsidRPr="00037216" w:rsidRDefault="008E55EA" w:rsidP="00037216">
            <w:pPr>
              <w:ind w:left="134"/>
              <w:jc w:val="both"/>
              <w:rPr>
                <w:rFonts w:ascii="Verdana" w:hAnsi="Verdana" w:cs="Arial"/>
                <w:i/>
                <w:color w:val="808080"/>
              </w:rPr>
            </w:pPr>
          </w:p>
          <w:p w14:paraId="248B108D" w14:textId="77777777" w:rsidR="00037216" w:rsidRDefault="00F16746" w:rsidP="00037216">
            <w:pPr>
              <w:ind w:left="134"/>
              <w:jc w:val="both"/>
              <w:rPr>
                <w:rFonts w:ascii="Verdana" w:hAnsi="Verdana" w:cs="Arial"/>
                <w:i/>
                <w:color w:val="808080"/>
              </w:rPr>
            </w:pPr>
            <w:r>
              <w:rPr>
                <w:rFonts w:ascii="Verdana" w:hAnsi="Verdana" w:cs="Arial"/>
                <w:i/>
                <w:color w:val="808080"/>
              </w:rPr>
              <w:t>Precisamente, e</w:t>
            </w:r>
            <w:r w:rsidR="00037216" w:rsidRPr="00037216">
              <w:rPr>
                <w:rFonts w:ascii="Verdana" w:hAnsi="Verdana" w:cs="Arial"/>
                <w:i/>
                <w:color w:val="808080"/>
              </w:rPr>
              <w:t>sta situación ha generado incertidumbre para los hogares adquirientes, afectaciones al cierre financiero, desistimientos en la compra de vivienda y desequilibrios contractuales en perjuicio del consumidor, contrariando los principios de información clara, transparencia y equilibrio contractual previstos en la Ley 1480 de 2011 – Estatuto del Consumidor.</w:t>
            </w:r>
          </w:p>
          <w:p w14:paraId="24671D11" w14:textId="77777777" w:rsidR="008E55EA" w:rsidRDefault="008E55EA" w:rsidP="00037216">
            <w:pPr>
              <w:ind w:left="134"/>
              <w:jc w:val="both"/>
              <w:rPr>
                <w:rFonts w:ascii="Verdana" w:hAnsi="Verdana" w:cs="Arial"/>
                <w:i/>
                <w:color w:val="808080"/>
              </w:rPr>
            </w:pPr>
          </w:p>
          <w:p w14:paraId="0606CA04" w14:textId="77777777" w:rsidR="0070699B" w:rsidRDefault="0070699B" w:rsidP="00037216">
            <w:pPr>
              <w:ind w:left="134"/>
              <w:jc w:val="both"/>
              <w:rPr>
                <w:rFonts w:ascii="Verdana" w:hAnsi="Verdana" w:cs="Arial"/>
                <w:i/>
                <w:color w:val="808080"/>
              </w:rPr>
            </w:pPr>
            <w:r>
              <w:rPr>
                <w:rFonts w:ascii="Verdana" w:hAnsi="Verdana" w:cs="Arial"/>
                <w:i/>
                <w:color w:val="808080"/>
              </w:rPr>
              <w:t xml:space="preserve">Sin embargo, </w:t>
            </w:r>
            <w:r w:rsidRPr="0070699B">
              <w:rPr>
                <w:rFonts w:ascii="Verdana" w:hAnsi="Verdana" w:cs="Arial"/>
                <w:i/>
                <w:color w:val="808080"/>
              </w:rPr>
              <w:t xml:space="preserve">no existe normatividad vigente que establezca una relación de indexación entre el precio de adquisición de vivienda y alguna otra variable de tipo económico. </w:t>
            </w:r>
            <w:r>
              <w:rPr>
                <w:rFonts w:ascii="Verdana" w:hAnsi="Verdana" w:cs="Arial"/>
                <w:i/>
                <w:color w:val="808080"/>
              </w:rPr>
              <w:t>E</w:t>
            </w:r>
            <w:r w:rsidRPr="0070699B">
              <w:rPr>
                <w:rFonts w:ascii="Verdana" w:hAnsi="Verdana" w:cs="Arial"/>
                <w:i/>
                <w:color w:val="808080"/>
              </w:rPr>
              <w:t>l precio de adquisición de la vivienda está determinado por las condiciones de oferta y demanda de los mercados inmobiliarios</w:t>
            </w:r>
            <w:r>
              <w:rPr>
                <w:rFonts w:ascii="Verdana" w:hAnsi="Verdana" w:cs="Arial"/>
                <w:i/>
                <w:color w:val="808080"/>
              </w:rPr>
              <w:t>, ya sea que estos sean más o menos competitivos en cada ciudad</w:t>
            </w:r>
            <w:r w:rsidRPr="0070699B">
              <w:rPr>
                <w:rFonts w:ascii="Verdana" w:hAnsi="Verdana" w:cs="Arial"/>
                <w:i/>
                <w:color w:val="808080"/>
              </w:rPr>
              <w:t xml:space="preserve">. </w:t>
            </w:r>
            <w:r>
              <w:rPr>
                <w:rFonts w:ascii="Verdana" w:hAnsi="Verdana" w:cs="Arial"/>
                <w:i/>
                <w:color w:val="808080"/>
              </w:rPr>
              <w:t>Esta fijación de precios pasa por</w:t>
            </w:r>
            <w:r w:rsidRPr="0070699B">
              <w:rPr>
                <w:rFonts w:ascii="Verdana" w:hAnsi="Verdana" w:cs="Arial"/>
                <w:i/>
                <w:color w:val="808080"/>
              </w:rPr>
              <w:t xml:space="preserve"> la producción del stock de oferta </w:t>
            </w:r>
            <w:r>
              <w:rPr>
                <w:rFonts w:ascii="Verdana" w:hAnsi="Verdana" w:cs="Arial"/>
                <w:i/>
                <w:color w:val="808080"/>
              </w:rPr>
              <w:t>a partir de una</w:t>
            </w:r>
            <w:r w:rsidRPr="0070699B">
              <w:rPr>
                <w:rFonts w:ascii="Verdana" w:hAnsi="Verdana" w:cs="Arial"/>
                <w:i/>
                <w:color w:val="808080"/>
              </w:rPr>
              <w:t xml:space="preserve"> estructura de costos </w:t>
            </w:r>
            <w:r>
              <w:rPr>
                <w:rFonts w:ascii="Verdana" w:hAnsi="Verdana" w:cs="Arial"/>
                <w:i/>
                <w:color w:val="808080"/>
              </w:rPr>
              <w:t>determinada por los tipos de vivienda o por las tecnologías usadas. Además, se tiene en cuenta las restricciones del suelo y las</w:t>
            </w:r>
            <w:r w:rsidRPr="0070699B">
              <w:rPr>
                <w:rFonts w:ascii="Verdana" w:hAnsi="Verdana" w:cs="Arial"/>
                <w:i/>
                <w:color w:val="808080"/>
              </w:rPr>
              <w:t xml:space="preserve"> reglas de protección al consumidor.</w:t>
            </w:r>
          </w:p>
          <w:p w14:paraId="14B0229A" w14:textId="77777777" w:rsidR="008E55EA" w:rsidRPr="00037216" w:rsidRDefault="008E55EA" w:rsidP="00037216">
            <w:pPr>
              <w:ind w:left="134"/>
              <w:jc w:val="both"/>
              <w:rPr>
                <w:rFonts w:ascii="Verdana" w:hAnsi="Verdana" w:cs="Arial"/>
                <w:i/>
                <w:color w:val="808080"/>
              </w:rPr>
            </w:pPr>
          </w:p>
          <w:p w14:paraId="4D80B84B" w14:textId="77777777" w:rsidR="00037216" w:rsidRPr="00037216" w:rsidRDefault="00037216" w:rsidP="00037216">
            <w:pPr>
              <w:ind w:left="134"/>
              <w:jc w:val="both"/>
              <w:rPr>
                <w:rFonts w:ascii="Verdana" w:hAnsi="Verdana" w:cs="Arial"/>
                <w:i/>
                <w:color w:val="808080"/>
                <w:lang w:val="es-CO"/>
              </w:rPr>
            </w:pPr>
            <w:r w:rsidRPr="6743BF6C">
              <w:rPr>
                <w:rFonts w:ascii="Verdana" w:hAnsi="Verdana" w:cs="Arial"/>
                <w:i/>
                <w:color w:val="808080" w:themeColor="background1" w:themeShade="80"/>
                <w:lang w:val="es-CO"/>
              </w:rPr>
              <w:t>En diciembre de 2024, la Superintendencia de Industria y Comercio expidió la Circular Externa 004 de 2024, mediante la cual reiteró que el precio de la vivienda debe informarse en pesos colombianos y que el consumidor solo está obligado a pagar el precio informado en el momento en que manifiesta su voluntad de adquirir el inmueble. No obstante, al tratarse de una circular administrativa, se hace necesario reforzar su aplicación mediante un decreto reglamentario, con el fin de otorgarle mayor fuerza vinculante y uniformidad en el mercado.</w:t>
            </w:r>
          </w:p>
          <w:p w14:paraId="5E2B01F7" w14:textId="77777777" w:rsidR="00037216" w:rsidRPr="00037216" w:rsidRDefault="00037216" w:rsidP="00037216">
            <w:pPr>
              <w:ind w:left="134"/>
              <w:jc w:val="both"/>
              <w:rPr>
                <w:rFonts w:ascii="Verdana" w:hAnsi="Verdana" w:cs="Arial"/>
                <w:i/>
                <w:color w:val="808080"/>
              </w:rPr>
            </w:pPr>
          </w:p>
          <w:p w14:paraId="32F75013" w14:textId="77777777" w:rsidR="00037216" w:rsidRDefault="00037216" w:rsidP="00037216">
            <w:pPr>
              <w:ind w:left="134"/>
              <w:jc w:val="both"/>
              <w:rPr>
                <w:ins w:id="1" w:author="Julia Liliana Contreras Benavides" w:date="2026-01-09T22:19:00Z"/>
                <w:rFonts w:ascii="Verdana" w:hAnsi="Verdana" w:cs="Arial"/>
                <w:i/>
                <w:color w:val="808080"/>
                <w:lang w:val="es-CO"/>
              </w:rPr>
            </w:pPr>
            <w:r w:rsidRPr="6743BF6C">
              <w:rPr>
                <w:rFonts w:ascii="Verdana" w:hAnsi="Verdana" w:cs="Arial"/>
                <w:i/>
                <w:color w:val="808080" w:themeColor="background1" w:themeShade="80"/>
                <w:lang w:val="es-CO"/>
              </w:rPr>
              <w:t xml:space="preserve">Adicionalmente, el Plan Nacional de Desarrollo 2022–2026 (Ley 2294 de 2023) estableció como regla general que el valor máximo de la Vivienda de Interés Social no puede exceder de ciento treinta y cinco (135) SMMLV, manteniendo únicamente regímenes excepcionales y transitorios expresamente definidos por la ley. Sin embargo, la coexistencia de decretos reglamentarios previos ha generado dispersión </w:t>
            </w:r>
            <w:r w:rsidRPr="6743BF6C">
              <w:rPr>
                <w:rFonts w:ascii="Verdana" w:hAnsi="Verdana" w:cs="Arial"/>
                <w:i/>
                <w:color w:val="808080" w:themeColor="background1" w:themeShade="80"/>
                <w:lang w:val="es-CO"/>
              </w:rPr>
              <w:lastRenderedPageBreak/>
              <w:t>normativa y ha permitido la utilización de topes excepcionales como referencia general de precios, en detrimento del acceso efectivo a la vivienda por parte de los hogares de menores ingresos.</w:t>
            </w:r>
          </w:p>
          <w:p w14:paraId="606D97CA" w14:textId="50D972B6" w:rsidR="6BA1D994" w:rsidRDefault="6BA1D994" w:rsidP="6BA1D994">
            <w:pPr>
              <w:ind w:left="134"/>
              <w:jc w:val="both"/>
              <w:rPr>
                <w:ins w:id="2" w:author="Julia Liliana Contreras Benavides" w:date="2026-01-09T22:19:00Z"/>
                <w:rFonts w:ascii="Verdana" w:hAnsi="Verdana" w:cs="Arial"/>
                <w:i/>
                <w:iCs/>
                <w:color w:val="808080" w:themeColor="background1" w:themeShade="80"/>
                <w:lang w:val="es-CO"/>
              </w:rPr>
            </w:pPr>
          </w:p>
          <w:p w14:paraId="6E020746" w14:textId="77777777" w:rsidR="008E55EA" w:rsidRPr="00037216" w:rsidRDefault="008E55EA">
            <w:pPr>
              <w:jc w:val="both"/>
              <w:rPr>
                <w:rFonts w:ascii="Verdana" w:hAnsi="Verdana" w:cs="Arial"/>
                <w:i/>
                <w:color w:val="808080"/>
              </w:rPr>
              <w:pPrChange w:id="3" w:author="Julia Liliana Contreras Benavides" w:date="2026-01-09T17:23:00Z">
                <w:pPr>
                  <w:ind w:left="134"/>
                  <w:jc w:val="both"/>
                </w:pPr>
              </w:pPrChange>
            </w:pPr>
          </w:p>
          <w:p w14:paraId="54C7BF98" w14:textId="3846CABF" w:rsidR="00037216" w:rsidRDefault="499976DD" w:rsidP="00037216">
            <w:pPr>
              <w:ind w:left="134"/>
              <w:jc w:val="both"/>
              <w:rPr>
                <w:rFonts w:ascii="Verdana" w:hAnsi="Verdana" w:cs="Arial"/>
                <w:i/>
                <w:color w:val="808080"/>
              </w:rPr>
            </w:pPr>
            <w:ins w:id="4" w:author="Julia Liliana Contreras Benavides" w:date="2026-01-09T22:21:00Z">
              <w:r w:rsidRPr="69C5B198">
                <w:rPr>
                  <w:rFonts w:ascii="Verdana" w:hAnsi="Verdana" w:cs="Arial"/>
                  <w:i/>
                  <w:iCs/>
                  <w:color w:val="808080" w:themeColor="background1" w:themeShade="80"/>
                </w:rPr>
                <w:t>Por su parte, l</w:t>
              </w:r>
            </w:ins>
            <w:del w:id="5" w:author="Julia Liliana Contreras Benavides" w:date="2026-01-09T22:21:00Z">
              <w:r w:rsidR="00037216" w:rsidRPr="69C5B198">
                <w:rPr>
                  <w:rFonts w:ascii="Verdana" w:hAnsi="Verdana" w:cs="Arial"/>
                  <w:i/>
                  <w:color w:val="808080" w:themeColor="background1" w:themeShade="80"/>
                </w:rPr>
                <w:delText>L</w:delText>
              </w:r>
            </w:del>
            <w:r w:rsidR="00037216" w:rsidRPr="69C5B198">
              <w:rPr>
                <w:rFonts w:ascii="Verdana" w:hAnsi="Verdana" w:cs="Arial"/>
                <w:i/>
                <w:color w:val="808080" w:themeColor="background1" w:themeShade="80"/>
              </w:rPr>
              <w:t>os análisis técnicos del Ministerio de Vivienda evidencian que el salario mínimo legal mensual vigente no refleja los costos reales de construcción de la vivienda, dado que la mano de obra representa una proporción limitada de la estructura de costos, mientras que variables como el suelo, los materiales, los insumos, los costos financieros y administrativos presentan comportamientos distintos. Los índices oficiales muestran que los costos de construcción (ICOCED) han crecido a tasas inferiores al SMMLV e incluso al IPC en los últimos años.</w:t>
            </w:r>
          </w:p>
          <w:p w14:paraId="02551633" w14:textId="77777777" w:rsidR="008E55EA" w:rsidRPr="00037216" w:rsidRDefault="008E55EA" w:rsidP="00037216">
            <w:pPr>
              <w:ind w:left="134"/>
              <w:jc w:val="both"/>
              <w:rPr>
                <w:rFonts w:ascii="Verdana" w:hAnsi="Verdana" w:cs="Arial"/>
                <w:i/>
                <w:color w:val="808080"/>
              </w:rPr>
            </w:pPr>
          </w:p>
          <w:p w14:paraId="0E0E0A21" w14:textId="77777777" w:rsidR="00795C6B" w:rsidRPr="008E55EA" w:rsidRDefault="00037216" w:rsidP="008E55EA">
            <w:pPr>
              <w:ind w:left="134"/>
              <w:jc w:val="both"/>
              <w:rPr>
                <w:rFonts w:ascii="Verdana" w:hAnsi="Verdana" w:cs="Arial"/>
                <w:i/>
                <w:color w:val="808080"/>
              </w:rPr>
            </w:pPr>
            <w:r w:rsidRPr="008E55EA">
              <w:rPr>
                <w:rFonts w:ascii="Verdana" w:hAnsi="Verdana" w:cs="Arial"/>
                <w:i/>
                <w:color w:val="808080"/>
              </w:rPr>
              <w:t>Por lo anterior, el proyecto de decreto resulta oportuno y conveniente, en la medida en que corrige una distorsión del mercado, protege a los consumidores, brinda reglas claras y uniformes al sector constructor, armoniza el marco reglamentario vigente con el Plan Nacional de Desarrollo y fortalece la confianza en el mercado de la Vivienda de Interés Social, sin fijar precios ni alterar los topes legales establecidos por el legislador.</w:t>
            </w:r>
            <w:r w:rsidR="00795C6B" w:rsidRPr="008E55EA">
              <w:rPr>
                <w:rFonts w:ascii="Verdana" w:hAnsi="Verdana" w:cs="Arial"/>
                <w:i/>
                <w:color w:val="808080"/>
              </w:rPr>
              <w:t xml:space="preserve"> </w:t>
            </w:r>
          </w:p>
          <w:p w14:paraId="4BA75AA5" w14:textId="77777777" w:rsidR="002E4A97" w:rsidRPr="006512F3" w:rsidRDefault="002E4A97" w:rsidP="0075705D">
            <w:pPr>
              <w:autoSpaceDE w:val="0"/>
              <w:autoSpaceDN w:val="0"/>
              <w:adjustRightInd w:val="0"/>
              <w:jc w:val="both"/>
              <w:rPr>
                <w:rFonts w:ascii="Verdana" w:eastAsia="Calibri" w:hAnsi="Verdana" w:cs="Arial"/>
                <w:lang w:val="es-CO" w:eastAsia="en-US"/>
              </w:rPr>
            </w:pPr>
          </w:p>
        </w:tc>
      </w:tr>
      <w:tr w:rsidR="00DF60FD" w:rsidRPr="006512F3" w14:paraId="47ABCCE8" w14:textId="77777777" w:rsidTr="3408D58E">
        <w:trPr>
          <w:trHeight w:val="47"/>
        </w:trPr>
        <w:tc>
          <w:tcPr>
            <w:tcW w:w="10755" w:type="dxa"/>
            <w:gridSpan w:val="3"/>
            <w:shd w:val="clear" w:color="auto" w:fill="FFFFFF" w:themeFill="background1"/>
            <w:vAlign w:val="center"/>
          </w:tcPr>
          <w:p w14:paraId="27216852" w14:textId="77777777" w:rsidR="00251FCE" w:rsidRPr="006512F3" w:rsidRDefault="00251FCE" w:rsidP="0075705D">
            <w:pPr>
              <w:jc w:val="both"/>
              <w:rPr>
                <w:rFonts w:ascii="Verdana" w:hAnsi="Verdana"/>
                <w:lang w:eastAsia="es-CO"/>
              </w:rPr>
            </w:pPr>
          </w:p>
        </w:tc>
      </w:tr>
      <w:tr w:rsidR="00DF60FD" w:rsidRPr="006512F3" w14:paraId="72791BA3" w14:textId="77777777" w:rsidTr="3408D58E">
        <w:trPr>
          <w:trHeight w:val="66"/>
        </w:trPr>
        <w:tc>
          <w:tcPr>
            <w:tcW w:w="10755" w:type="dxa"/>
            <w:gridSpan w:val="3"/>
            <w:tcBorders>
              <w:top w:val="single" w:sz="4" w:space="0" w:color="auto"/>
              <w:bottom w:val="single" w:sz="4" w:space="0" w:color="auto"/>
            </w:tcBorders>
            <w:shd w:val="clear" w:color="auto" w:fill="FFFFFF" w:themeFill="background1"/>
            <w:vAlign w:val="center"/>
          </w:tcPr>
          <w:p w14:paraId="24E0C630" w14:textId="77777777" w:rsidR="00DF60FD" w:rsidRPr="006512F3" w:rsidRDefault="00DF60FD" w:rsidP="0075705D">
            <w:pPr>
              <w:numPr>
                <w:ilvl w:val="0"/>
                <w:numId w:val="44"/>
              </w:numPr>
              <w:ind w:left="494"/>
              <w:rPr>
                <w:rFonts w:ascii="Verdana" w:hAnsi="Verdana" w:cs="Arial"/>
                <w:b/>
                <w:color w:val="000000"/>
              </w:rPr>
            </w:pPr>
            <w:r w:rsidRPr="006512F3">
              <w:rPr>
                <w:rFonts w:ascii="Verdana" w:hAnsi="Verdana" w:cs="Arial"/>
                <w:b/>
                <w:color w:val="000000"/>
              </w:rPr>
              <w:t>AMBITO DE APLICACIÓN Y SUJETO</w:t>
            </w:r>
            <w:r w:rsidR="00795C6B" w:rsidRPr="006512F3">
              <w:rPr>
                <w:rFonts w:ascii="Verdana" w:hAnsi="Verdana" w:cs="Arial"/>
                <w:b/>
                <w:color w:val="000000"/>
              </w:rPr>
              <w:t>S</w:t>
            </w:r>
            <w:r w:rsidRPr="006512F3">
              <w:rPr>
                <w:rFonts w:ascii="Verdana" w:hAnsi="Verdana" w:cs="Arial"/>
                <w:b/>
                <w:color w:val="000000"/>
              </w:rPr>
              <w:t xml:space="preserve"> A QUIEN</w:t>
            </w:r>
            <w:r w:rsidR="00795C6B" w:rsidRPr="006512F3">
              <w:rPr>
                <w:rFonts w:ascii="Verdana" w:hAnsi="Verdana" w:cs="Arial"/>
                <w:b/>
                <w:color w:val="000000"/>
              </w:rPr>
              <w:t>ES</w:t>
            </w:r>
            <w:r w:rsidRPr="006512F3">
              <w:rPr>
                <w:rFonts w:ascii="Verdana" w:hAnsi="Verdana" w:cs="Arial"/>
                <w:b/>
                <w:color w:val="000000"/>
              </w:rPr>
              <w:t xml:space="preserve"> VA DIRIGIDO</w:t>
            </w:r>
          </w:p>
          <w:p w14:paraId="5E1FD41C" w14:textId="77777777" w:rsidR="00037216" w:rsidRDefault="00037216" w:rsidP="00037216">
            <w:pPr>
              <w:ind w:left="134"/>
              <w:jc w:val="both"/>
              <w:rPr>
                <w:rFonts w:ascii="Verdana" w:hAnsi="Verdana" w:cs="Arial"/>
                <w:i/>
                <w:color w:val="808080"/>
              </w:rPr>
            </w:pPr>
          </w:p>
          <w:p w14:paraId="06192A9D" w14:textId="77777777" w:rsidR="00037216" w:rsidRPr="00037216" w:rsidRDefault="00037216" w:rsidP="00037216">
            <w:pPr>
              <w:ind w:left="134"/>
              <w:jc w:val="both"/>
              <w:rPr>
                <w:rFonts w:ascii="Verdana" w:hAnsi="Verdana" w:cs="Arial"/>
                <w:i/>
                <w:color w:val="808080"/>
              </w:rPr>
            </w:pPr>
            <w:r w:rsidRPr="00037216">
              <w:rPr>
                <w:rFonts w:ascii="Verdana" w:hAnsi="Verdana" w:cs="Arial"/>
                <w:i/>
                <w:color w:val="808080"/>
              </w:rPr>
              <w:t>El proyecto de decreto aplica a todas las personas naturales o jurídicas que promuevan, comercialicen, publiciten o vendan viviendas clasificadas como Vivienda de Interés Social en el territorio nacional.</w:t>
            </w:r>
          </w:p>
          <w:p w14:paraId="0E8486DB" w14:textId="77777777" w:rsidR="00037216" w:rsidRPr="00037216" w:rsidRDefault="00037216" w:rsidP="00037216">
            <w:pPr>
              <w:ind w:left="134"/>
              <w:jc w:val="both"/>
              <w:rPr>
                <w:rFonts w:ascii="Verdana" w:hAnsi="Verdana" w:cs="Arial"/>
                <w:i/>
                <w:color w:val="808080"/>
              </w:rPr>
            </w:pPr>
            <w:r w:rsidRPr="00037216">
              <w:rPr>
                <w:rFonts w:ascii="Verdana" w:hAnsi="Verdana" w:cs="Arial"/>
                <w:i/>
                <w:color w:val="808080"/>
              </w:rPr>
              <w:t>Asimismo, involucra a los hogares adquirientes de VIS, a las sociedades fiduciarias, a las entidades financieras en lo pertinente y a las autoridades de inspección, vigilancia y control, en especial a la Superintendencia de Industria y Comercio, en el marco de sus competencias legales.</w:t>
            </w:r>
          </w:p>
          <w:p w14:paraId="0D362D6B" w14:textId="77777777" w:rsidR="00795C6B" w:rsidRPr="006512F3" w:rsidRDefault="00795C6B" w:rsidP="0075705D">
            <w:pPr>
              <w:rPr>
                <w:rFonts w:ascii="Verdana" w:hAnsi="Verdana" w:cs="Arial"/>
                <w:iCs/>
                <w:color w:val="000000"/>
              </w:rPr>
            </w:pPr>
          </w:p>
        </w:tc>
      </w:tr>
      <w:tr w:rsidR="00DF60FD" w:rsidRPr="006512F3" w14:paraId="59CA89DB" w14:textId="77777777" w:rsidTr="3408D58E">
        <w:trPr>
          <w:trHeight w:val="1511"/>
        </w:trPr>
        <w:tc>
          <w:tcPr>
            <w:tcW w:w="10755" w:type="dxa"/>
            <w:gridSpan w:val="3"/>
            <w:tcBorders>
              <w:bottom w:val="single" w:sz="4" w:space="0" w:color="auto"/>
            </w:tcBorders>
            <w:shd w:val="clear" w:color="auto" w:fill="FFFFFF" w:themeFill="background1"/>
            <w:vAlign w:val="center"/>
          </w:tcPr>
          <w:p w14:paraId="2B263E24" w14:textId="77777777" w:rsidR="00DF60FD" w:rsidRDefault="00DF60FD" w:rsidP="007A5F0F">
            <w:pPr>
              <w:numPr>
                <w:ilvl w:val="0"/>
                <w:numId w:val="44"/>
              </w:numPr>
              <w:ind w:left="494"/>
              <w:rPr>
                <w:rFonts w:ascii="Verdana" w:hAnsi="Verdana" w:cs="Arial"/>
                <w:b/>
                <w:color w:val="000000"/>
              </w:rPr>
            </w:pPr>
            <w:r w:rsidRPr="006512F3">
              <w:rPr>
                <w:rFonts w:ascii="Verdana" w:hAnsi="Verdana" w:cs="Arial"/>
                <w:b/>
                <w:color w:val="000000"/>
              </w:rPr>
              <w:t>VIABILIDAD JURÍDICA</w:t>
            </w:r>
          </w:p>
          <w:p w14:paraId="0448CA4E" w14:textId="77777777" w:rsidR="00C8236C" w:rsidRPr="006512F3" w:rsidRDefault="00C8236C" w:rsidP="00C8236C">
            <w:pPr>
              <w:ind w:left="494"/>
              <w:rPr>
                <w:rFonts w:ascii="Verdana" w:hAnsi="Verdana" w:cs="Arial"/>
                <w:b/>
                <w:color w:val="000000"/>
              </w:rPr>
            </w:pPr>
          </w:p>
          <w:p w14:paraId="752AC3B7" w14:textId="77777777" w:rsidR="00037216" w:rsidRDefault="00037216" w:rsidP="00037216">
            <w:pPr>
              <w:rPr>
                <w:ins w:id="6" w:author="Julian Andres Villamil Sanchez" w:date="2026-01-09T15:28:00Z"/>
                <w:rFonts w:ascii="Verdana" w:hAnsi="Verdana" w:cs="Arial"/>
                <w:b/>
                <w:bCs/>
                <w:i/>
                <w:color w:val="808080"/>
                <w:lang w:val="es-CO"/>
              </w:rPr>
            </w:pPr>
            <w:r w:rsidRPr="00037216">
              <w:rPr>
                <w:rFonts w:ascii="Verdana" w:hAnsi="Verdana" w:cs="Arial"/>
                <w:b/>
                <w:bCs/>
                <w:i/>
                <w:color w:val="808080"/>
                <w:lang w:val="es-CO"/>
              </w:rPr>
              <w:t>3.1 Competencia para la expedición</w:t>
            </w:r>
          </w:p>
          <w:p w14:paraId="04A33F1E" w14:textId="77777777" w:rsidR="00037216" w:rsidRPr="00037216" w:rsidRDefault="00037216" w:rsidP="00037216">
            <w:pPr>
              <w:rPr>
                <w:rFonts w:ascii="Verdana" w:hAnsi="Verdana" w:cs="Arial"/>
                <w:i/>
                <w:color w:val="808080"/>
                <w:lang w:val="es-CO"/>
              </w:rPr>
            </w:pPr>
            <w:r w:rsidRPr="00037216">
              <w:rPr>
                <w:rFonts w:ascii="Verdana" w:hAnsi="Verdana" w:cs="Arial"/>
                <w:i/>
                <w:color w:val="808080"/>
                <w:lang w:val="es-CO"/>
              </w:rPr>
              <w:t xml:space="preserve">El </w:t>
            </w:r>
            <w:proofErr w:type="gramStart"/>
            <w:r w:rsidRPr="00037216">
              <w:rPr>
                <w:rFonts w:ascii="Verdana" w:hAnsi="Verdana" w:cs="Arial"/>
                <w:i/>
                <w:color w:val="808080"/>
                <w:lang w:val="es-CO"/>
              </w:rPr>
              <w:t>Presidente</w:t>
            </w:r>
            <w:proofErr w:type="gramEnd"/>
            <w:r w:rsidRPr="00037216">
              <w:rPr>
                <w:rFonts w:ascii="Verdana" w:hAnsi="Verdana" w:cs="Arial"/>
                <w:i/>
                <w:color w:val="808080"/>
                <w:lang w:val="es-CO"/>
              </w:rPr>
              <w:t xml:space="preserve"> de la República es competente para expedir el proyecto de decreto con fundamento en:</w:t>
            </w:r>
          </w:p>
          <w:p w14:paraId="05B90A4A" w14:textId="77777777" w:rsidR="00037216" w:rsidRPr="00037216" w:rsidRDefault="00037216" w:rsidP="00037216">
            <w:pPr>
              <w:numPr>
                <w:ilvl w:val="0"/>
                <w:numId w:val="46"/>
              </w:numPr>
              <w:rPr>
                <w:rFonts w:ascii="Verdana" w:hAnsi="Verdana" w:cs="Arial"/>
                <w:i/>
                <w:color w:val="808080"/>
                <w:lang w:val="es-CO"/>
              </w:rPr>
            </w:pPr>
            <w:r w:rsidRPr="00037216">
              <w:rPr>
                <w:rFonts w:ascii="Verdana" w:hAnsi="Verdana" w:cs="Arial"/>
                <w:i/>
                <w:color w:val="808080"/>
                <w:lang w:val="es-CO"/>
              </w:rPr>
              <w:t>Artículo 189 numeral 11 de la Constitución Política (potestad reglamentaria).</w:t>
            </w:r>
          </w:p>
          <w:p w14:paraId="26CC68B0" w14:textId="77777777" w:rsidR="00037216" w:rsidRPr="00037216" w:rsidRDefault="00037216" w:rsidP="00037216">
            <w:pPr>
              <w:numPr>
                <w:ilvl w:val="0"/>
                <w:numId w:val="46"/>
              </w:numPr>
              <w:rPr>
                <w:rFonts w:ascii="Verdana" w:hAnsi="Verdana" w:cs="Arial"/>
                <w:i/>
                <w:color w:val="808080"/>
                <w:lang w:val="es-CO"/>
              </w:rPr>
            </w:pPr>
            <w:r w:rsidRPr="00037216">
              <w:rPr>
                <w:rFonts w:ascii="Verdana" w:hAnsi="Verdana" w:cs="Arial"/>
                <w:i/>
                <w:color w:val="808080"/>
                <w:lang w:val="es-CO"/>
              </w:rPr>
              <w:t>Artículo 51 de la Constitución Política (condiciones para el acceso a la vivienda digna).</w:t>
            </w:r>
          </w:p>
          <w:p w14:paraId="0AD8FD6F" w14:textId="77777777" w:rsidR="00037216" w:rsidRPr="00037216" w:rsidRDefault="00037216" w:rsidP="00037216">
            <w:pPr>
              <w:numPr>
                <w:ilvl w:val="0"/>
                <w:numId w:val="46"/>
              </w:numPr>
              <w:rPr>
                <w:rFonts w:ascii="Verdana" w:hAnsi="Verdana" w:cs="Arial"/>
                <w:i/>
                <w:color w:val="808080"/>
                <w:lang w:val="es-CO"/>
              </w:rPr>
            </w:pPr>
            <w:r w:rsidRPr="00037216">
              <w:rPr>
                <w:rFonts w:ascii="Verdana" w:hAnsi="Verdana" w:cs="Arial"/>
                <w:i/>
                <w:color w:val="808080"/>
                <w:lang w:val="es-CO"/>
              </w:rPr>
              <w:t>Artículo 78 de la Constitución Política (protección de los derechos del consumidor).</w:t>
            </w:r>
          </w:p>
          <w:p w14:paraId="417F4877" w14:textId="77777777" w:rsidR="00037216" w:rsidRPr="00037216" w:rsidRDefault="00037216" w:rsidP="00037216">
            <w:pPr>
              <w:numPr>
                <w:ilvl w:val="0"/>
                <w:numId w:val="46"/>
              </w:numPr>
              <w:rPr>
                <w:rFonts w:ascii="Verdana" w:hAnsi="Verdana" w:cs="Arial"/>
                <w:i/>
                <w:color w:val="808080"/>
                <w:lang w:val="es-CO"/>
              </w:rPr>
            </w:pPr>
            <w:r w:rsidRPr="00037216">
              <w:rPr>
                <w:rFonts w:ascii="Verdana" w:hAnsi="Verdana" w:cs="Arial"/>
                <w:i/>
                <w:color w:val="808080"/>
                <w:lang w:val="es-CO"/>
              </w:rPr>
              <w:t>Artículo 334 de la Constitución Política (intervención del Estado para racionalizar la economía).</w:t>
            </w:r>
          </w:p>
          <w:p w14:paraId="4B0BDF76" w14:textId="77777777" w:rsidR="00037216" w:rsidRDefault="00037216" w:rsidP="00037216">
            <w:pPr>
              <w:numPr>
                <w:ilvl w:val="0"/>
                <w:numId w:val="46"/>
              </w:numPr>
              <w:rPr>
                <w:rFonts w:ascii="Verdana" w:hAnsi="Verdana" w:cs="Arial"/>
                <w:i/>
                <w:color w:val="808080"/>
                <w:lang w:val="es-CO"/>
              </w:rPr>
            </w:pPr>
            <w:r w:rsidRPr="00037216">
              <w:rPr>
                <w:rFonts w:ascii="Verdana" w:hAnsi="Verdana" w:cs="Arial"/>
                <w:i/>
                <w:color w:val="808080"/>
                <w:lang w:val="es-CO"/>
              </w:rPr>
              <w:t>Artículo 91 de la Ley 388 de 1997 y artículo 293 de la Ley 2294 de 2023.</w:t>
            </w:r>
          </w:p>
          <w:p w14:paraId="12698DB7" w14:textId="77777777" w:rsidR="00C8236C" w:rsidRPr="00037216" w:rsidRDefault="00C8236C" w:rsidP="00C8236C">
            <w:pPr>
              <w:ind w:left="720"/>
              <w:rPr>
                <w:rFonts w:ascii="Verdana" w:hAnsi="Verdana" w:cs="Arial"/>
                <w:i/>
                <w:color w:val="808080"/>
                <w:lang w:val="es-CO"/>
              </w:rPr>
            </w:pPr>
          </w:p>
          <w:p w14:paraId="218890BB" w14:textId="77777777" w:rsidR="00037216" w:rsidRPr="00037216" w:rsidRDefault="00037216" w:rsidP="00037216">
            <w:pPr>
              <w:rPr>
                <w:rFonts w:ascii="Verdana" w:hAnsi="Verdana" w:cs="Arial"/>
                <w:b/>
                <w:bCs/>
                <w:i/>
                <w:color w:val="808080"/>
                <w:lang w:val="es-CO"/>
              </w:rPr>
            </w:pPr>
            <w:r w:rsidRPr="00037216">
              <w:rPr>
                <w:rFonts w:ascii="Verdana" w:hAnsi="Verdana" w:cs="Arial"/>
                <w:b/>
                <w:bCs/>
                <w:i/>
                <w:color w:val="808080"/>
                <w:lang w:val="es-CO"/>
              </w:rPr>
              <w:t>3.2 Vigencia de la norma desarrollada</w:t>
            </w:r>
          </w:p>
          <w:p w14:paraId="0F2507C4" w14:textId="77777777" w:rsidR="00037216" w:rsidRDefault="00037216" w:rsidP="00037216">
            <w:pPr>
              <w:rPr>
                <w:rFonts w:ascii="Verdana" w:hAnsi="Verdana" w:cs="Arial"/>
                <w:i/>
                <w:color w:val="808080"/>
                <w:lang w:val="es-CO"/>
              </w:rPr>
            </w:pPr>
            <w:r w:rsidRPr="00037216">
              <w:rPr>
                <w:rFonts w:ascii="Verdana" w:hAnsi="Verdana" w:cs="Arial"/>
                <w:i/>
                <w:color w:val="808080"/>
                <w:lang w:val="es-CO"/>
              </w:rPr>
              <w:t>El proyecto desarrolla normas plenamente vigentes, en particular el Estatuto del Consumidor (Ley 1480 de 2011) y el Plan Nacional de Desarrollo 2022–2026, que mantiene los topes de la VIS expresados en SMMLV como límites de clasificación y elegibilidad, mas no como mecanismos automáticos de fijación del precio.</w:t>
            </w:r>
          </w:p>
          <w:p w14:paraId="7C014653" w14:textId="77777777" w:rsidR="00C8236C" w:rsidRPr="00037216" w:rsidRDefault="00C8236C" w:rsidP="00037216">
            <w:pPr>
              <w:rPr>
                <w:rFonts w:ascii="Verdana" w:hAnsi="Verdana" w:cs="Arial"/>
                <w:i/>
                <w:color w:val="808080"/>
                <w:lang w:val="es-CO"/>
              </w:rPr>
            </w:pPr>
          </w:p>
          <w:p w14:paraId="1AA795AA" w14:textId="77777777" w:rsidR="00037216" w:rsidRPr="00037216" w:rsidRDefault="00037216" w:rsidP="00037216">
            <w:pPr>
              <w:rPr>
                <w:rFonts w:ascii="Verdana" w:hAnsi="Verdana" w:cs="Arial"/>
                <w:b/>
                <w:bCs/>
                <w:i/>
                <w:color w:val="808080"/>
                <w:lang w:val="es-CO"/>
              </w:rPr>
            </w:pPr>
            <w:r w:rsidRPr="00037216">
              <w:rPr>
                <w:rFonts w:ascii="Verdana" w:hAnsi="Verdana" w:cs="Arial"/>
                <w:b/>
                <w:bCs/>
                <w:i/>
                <w:color w:val="808080"/>
                <w:lang w:val="es-CO"/>
              </w:rPr>
              <w:t>3.3 Disposiciones derogadas, modificadas o adicionadas</w:t>
            </w:r>
          </w:p>
          <w:p w14:paraId="2A255BB9" w14:textId="77777777" w:rsidR="00037216" w:rsidRDefault="00037216" w:rsidP="00037216">
            <w:pPr>
              <w:rPr>
                <w:rFonts w:ascii="Verdana" w:hAnsi="Verdana" w:cs="Arial"/>
                <w:i/>
                <w:color w:val="808080"/>
                <w:lang w:val="es-CO"/>
              </w:rPr>
            </w:pPr>
            <w:r w:rsidRPr="00037216">
              <w:rPr>
                <w:rFonts w:ascii="Verdana" w:hAnsi="Verdana" w:cs="Arial"/>
                <w:i/>
                <w:color w:val="808080"/>
                <w:lang w:val="es-CO"/>
              </w:rPr>
              <w:t>El proyecto armoniza el marco reglamentario vigente y deroga expresamente los Decretos 1467 de 2019, 1607 de 2022 y el artículo 1 del Decreto 584 de 2025, con el fin de eliminar la dispersión normativa y unificar el tope general de la VIS conforme al Plan Nacional de Desarrollo.</w:t>
            </w:r>
          </w:p>
          <w:p w14:paraId="3E0B6465" w14:textId="77777777" w:rsidR="00C8236C" w:rsidRDefault="00C8236C" w:rsidP="00037216">
            <w:pPr>
              <w:rPr>
                <w:rFonts w:ascii="Verdana" w:hAnsi="Verdana" w:cs="Arial"/>
                <w:i/>
                <w:color w:val="808080"/>
                <w:lang w:val="es-CO"/>
              </w:rPr>
            </w:pPr>
          </w:p>
          <w:p w14:paraId="5684EE12" w14:textId="77777777" w:rsidR="00C8236C" w:rsidRDefault="00C8236C" w:rsidP="00037216">
            <w:pPr>
              <w:rPr>
                <w:rFonts w:ascii="Verdana" w:hAnsi="Verdana" w:cs="Arial"/>
                <w:i/>
                <w:color w:val="808080"/>
                <w:lang w:val="es-CO"/>
              </w:rPr>
            </w:pPr>
          </w:p>
          <w:p w14:paraId="634D6D05" w14:textId="77777777" w:rsidR="00C8236C" w:rsidRPr="00037216" w:rsidRDefault="00C8236C" w:rsidP="00037216">
            <w:pPr>
              <w:rPr>
                <w:rFonts w:ascii="Verdana" w:hAnsi="Verdana" w:cs="Arial"/>
                <w:i/>
                <w:color w:val="808080"/>
                <w:lang w:val="es-CO"/>
              </w:rPr>
            </w:pPr>
          </w:p>
          <w:p w14:paraId="763C8E30" w14:textId="77777777" w:rsidR="00037216" w:rsidRPr="00037216" w:rsidRDefault="00037216" w:rsidP="00037216">
            <w:pPr>
              <w:rPr>
                <w:rFonts w:ascii="Verdana" w:hAnsi="Verdana" w:cs="Arial"/>
                <w:b/>
                <w:bCs/>
                <w:i/>
                <w:color w:val="808080"/>
                <w:lang w:val="es-CO"/>
              </w:rPr>
            </w:pPr>
            <w:r w:rsidRPr="00037216">
              <w:rPr>
                <w:rFonts w:ascii="Verdana" w:hAnsi="Verdana" w:cs="Arial"/>
                <w:b/>
                <w:bCs/>
                <w:i/>
                <w:color w:val="808080"/>
                <w:lang w:val="es-CO"/>
              </w:rPr>
              <w:t>3.4 Jurisprudencia relevante</w:t>
            </w:r>
          </w:p>
          <w:p w14:paraId="0C27BA4E" w14:textId="77777777" w:rsidR="00037216" w:rsidRPr="00037216" w:rsidRDefault="00037216" w:rsidP="00037216">
            <w:pPr>
              <w:rPr>
                <w:rFonts w:ascii="Verdana" w:hAnsi="Verdana" w:cs="Arial"/>
                <w:i/>
                <w:color w:val="808080"/>
                <w:lang w:val="es-CO"/>
              </w:rPr>
            </w:pPr>
            <w:r w:rsidRPr="00037216">
              <w:rPr>
                <w:rFonts w:ascii="Verdana" w:hAnsi="Verdana" w:cs="Arial"/>
                <w:i/>
                <w:color w:val="808080"/>
                <w:lang w:val="es-CO"/>
              </w:rPr>
              <w:t>La jurisprudencia constitucional y contencioso-administrativa ha reiterado que la libertad económica no es absoluta y que, en las relaciones de consumo, el Estado puede imponer límites razonables y proporcionales para proteger al consumidor, regular la información y prevenir prácticas abusivas, sin que ello implique control de precios.</w:t>
            </w:r>
          </w:p>
          <w:p w14:paraId="6B230758" w14:textId="77777777" w:rsidR="00037216" w:rsidRDefault="00037216" w:rsidP="00037216">
            <w:pPr>
              <w:rPr>
                <w:rFonts w:ascii="Verdana" w:hAnsi="Verdana" w:cs="Arial"/>
                <w:i/>
                <w:color w:val="808080"/>
                <w:lang w:val="es-CO"/>
              </w:rPr>
            </w:pPr>
            <w:r w:rsidRPr="00037216">
              <w:rPr>
                <w:rFonts w:ascii="Verdana" w:hAnsi="Verdana" w:cs="Arial"/>
                <w:i/>
                <w:color w:val="808080"/>
                <w:lang w:val="es-CO"/>
              </w:rPr>
              <w:t>El proyecto se ajusta a estos criterios, al no fijar tarifas ni intervenir directamente el mercado, sino regular la información, los topes legales y la protección contractual.</w:t>
            </w:r>
          </w:p>
          <w:p w14:paraId="6A912BDC" w14:textId="77777777" w:rsidR="00C8236C" w:rsidRPr="00037216" w:rsidRDefault="00C8236C" w:rsidP="00037216">
            <w:pPr>
              <w:rPr>
                <w:rFonts w:ascii="Verdana" w:hAnsi="Verdana" w:cs="Arial"/>
                <w:i/>
                <w:color w:val="808080"/>
                <w:lang w:val="es-CO"/>
              </w:rPr>
            </w:pPr>
          </w:p>
          <w:p w14:paraId="39DD9FF9" w14:textId="77777777" w:rsidR="00037216" w:rsidRPr="00037216" w:rsidRDefault="00037216" w:rsidP="00037216">
            <w:pPr>
              <w:rPr>
                <w:rFonts w:ascii="Verdana" w:hAnsi="Verdana" w:cs="Arial"/>
                <w:b/>
                <w:bCs/>
                <w:i/>
                <w:color w:val="808080"/>
                <w:lang w:val="es-CO"/>
              </w:rPr>
            </w:pPr>
            <w:r w:rsidRPr="00037216">
              <w:rPr>
                <w:rFonts w:ascii="Verdana" w:hAnsi="Verdana" w:cs="Arial"/>
                <w:b/>
                <w:bCs/>
                <w:i/>
                <w:color w:val="808080"/>
                <w:lang w:val="es-CO"/>
              </w:rPr>
              <w:t>3.5 Circunstancias jurídicas adicionales</w:t>
            </w:r>
          </w:p>
          <w:p w14:paraId="064EE79B" w14:textId="77777777" w:rsidR="00037216" w:rsidRPr="00037216" w:rsidRDefault="00037216" w:rsidP="00037216">
            <w:pPr>
              <w:rPr>
                <w:rFonts w:ascii="Verdana" w:hAnsi="Verdana" w:cs="Arial"/>
                <w:i/>
                <w:color w:val="808080"/>
                <w:lang w:val="es-CO"/>
              </w:rPr>
            </w:pPr>
            <w:r w:rsidRPr="00037216">
              <w:rPr>
                <w:rFonts w:ascii="Verdana" w:hAnsi="Verdana" w:cs="Arial"/>
                <w:i/>
                <w:color w:val="808080"/>
                <w:lang w:val="es-CO"/>
              </w:rPr>
              <w:t>El decreto no regula subsidios, no modifica avalúos, ni altera la estructura financiera de los proyectos VIS, evitando riesgos de extralimitación de la potestad reglamentaria.</w:t>
            </w:r>
          </w:p>
          <w:p w14:paraId="1C17D81D" w14:textId="77777777" w:rsidR="00795C6B" w:rsidRPr="006512F3" w:rsidRDefault="00795C6B" w:rsidP="00795C6B">
            <w:pPr>
              <w:pBdr>
                <w:top w:val="single" w:sz="4" w:space="1" w:color="auto"/>
                <w:left w:val="single" w:sz="4" w:space="4" w:color="auto"/>
                <w:bottom w:val="single" w:sz="4" w:space="1" w:color="auto"/>
                <w:right w:val="single" w:sz="4" w:space="4" w:color="auto"/>
              </w:pBdr>
              <w:jc w:val="both"/>
              <w:rPr>
                <w:rFonts w:ascii="Verdana" w:hAnsi="Verdana" w:cs="Arial"/>
                <w:lang w:val="es-CO" w:eastAsia="es-CO"/>
              </w:rPr>
            </w:pPr>
          </w:p>
        </w:tc>
      </w:tr>
      <w:tr w:rsidR="00DF60FD" w:rsidRPr="006512F3" w14:paraId="1B88650A" w14:textId="77777777" w:rsidTr="3408D58E">
        <w:trPr>
          <w:trHeight w:val="925"/>
        </w:trPr>
        <w:tc>
          <w:tcPr>
            <w:tcW w:w="107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76EAD" w14:textId="77777777" w:rsidR="00843EFF" w:rsidRPr="006512F3" w:rsidRDefault="00843EFF" w:rsidP="00A161B9">
            <w:pPr>
              <w:rPr>
                <w:rFonts w:ascii="Verdana" w:hAnsi="Verdana" w:cs="Arial"/>
                <w:b/>
                <w:color w:val="000000"/>
              </w:rPr>
            </w:pPr>
          </w:p>
          <w:p w14:paraId="7FFDADB3" w14:textId="77777777" w:rsidR="00DF60FD" w:rsidRPr="006512F3" w:rsidRDefault="00DF60FD" w:rsidP="007A5F0F">
            <w:pPr>
              <w:numPr>
                <w:ilvl w:val="0"/>
                <w:numId w:val="44"/>
              </w:numPr>
              <w:ind w:left="494"/>
              <w:rPr>
                <w:rFonts w:ascii="Verdana" w:hAnsi="Verdana" w:cs="Arial"/>
                <w:b/>
                <w:color w:val="000000"/>
              </w:rPr>
            </w:pPr>
            <w:r w:rsidRPr="006512F3">
              <w:rPr>
                <w:rFonts w:ascii="Verdana" w:hAnsi="Verdana" w:cs="Arial"/>
                <w:b/>
                <w:color w:val="000000"/>
              </w:rPr>
              <w:t xml:space="preserve">IMPACTO ECONÓMICO </w:t>
            </w:r>
            <w:r w:rsidR="00D05B67" w:rsidRPr="006512F3">
              <w:rPr>
                <w:rFonts w:ascii="Verdana" w:hAnsi="Verdana" w:cs="Arial"/>
                <w:color w:val="000000"/>
              </w:rPr>
              <w:t>(Si se requiere)</w:t>
            </w:r>
          </w:p>
          <w:p w14:paraId="41FD977A" w14:textId="77777777" w:rsidR="00037216" w:rsidRPr="00037216" w:rsidRDefault="00037216" w:rsidP="00037216">
            <w:pPr>
              <w:jc w:val="both"/>
              <w:rPr>
                <w:rFonts w:ascii="Verdana" w:hAnsi="Verdana" w:cs="Arial"/>
                <w:i/>
                <w:color w:val="808080"/>
              </w:rPr>
            </w:pPr>
            <w:r w:rsidRPr="00037216">
              <w:rPr>
                <w:rFonts w:ascii="Verdana" w:hAnsi="Verdana" w:cs="Arial"/>
                <w:i/>
                <w:color w:val="808080"/>
              </w:rPr>
              <w:t>El proyecto no genera costos fiscales adicionales ni implica erogaciones para el Presupuesto General de la Nación.</w:t>
            </w:r>
          </w:p>
          <w:p w14:paraId="38A8E914" w14:textId="77777777" w:rsidR="00037216" w:rsidRPr="00037216" w:rsidRDefault="00037216" w:rsidP="00037216">
            <w:pPr>
              <w:jc w:val="both"/>
              <w:rPr>
                <w:rFonts w:ascii="Verdana" w:hAnsi="Verdana" w:cs="Arial"/>
                <w:i/>
                <w:color w:val="808080"/>
              </w:rPr>
            </w:pPr>
            <w:r w:rsidRPr="00037216">
              <w:rPr>
                <w:rFonts w:ascii="Verdana" w:hAnsi="Verdana" w:cs="Arial"/>
                <w:i/>
                <w:color w:val="808080"/>
              </w:rPr>
              <w:t>Desde el punto de vista económico, se espera que:</w:t>
            </w:r>
          </w:p>
          <w:p w14:paraId="4302823A" w14:textId="77777777" w:rsidR="00037216" w:rsidRPr="00037216" w:rsidRDefault="00037216" w:rsidP="00037216">
            <w:pPr>
              <w:numPr>
                <w:ilvl w:val="0"/>
                <w:numId w:val="47"/>
              </w:numPr>
              <w:jc w:val="both"/>
              <w:rPr>
                <w:rFonts w:ascii="Verdana" w:hAnsi="Verdana" w:cs="Arial"/>
                <w:i/>
                <w:color w:val="808080"/>
              </w:rPr>
            </w:pPr>
            <w:r w:rsidRPr="00037216">
              <w:rPr>
                <w:rFonts w:ascii="Verdana" w:hAnsi="Verdana" w:cs="Arial"/>
                <w:i/>
                <w:color w:val="808080"/>
              </w:rPr>
              <w:t>Reduzca desistimientos en la compra de vivienda.</w:t>
            </w:r>
          </w:p>
          <w:p w14:paraId="524ABC5E" w14:textId="77777777" w:rsidR="00037216" w:rsidRPr="00037216" w:rsidRDefault="00F10E77" w:rsidP="00037216">
            <w:pPr>
              <w:numPr>
                <w:ilvl w:val="0"/>
                <w:numId w:val="47"/>
              </w:numPr>
              <w:jc w:val="both"/>
              <w:rPr>
                <w:rFonts w:ascii="Verdana" w:hAnsi="Verdana" w:cs="Arial"/>
                <w:i/>
                <w:color w:val="808080"/>
              </w:rPr>
            </w:pPr>
            <w:r>
              <w:rPr>
                <w:rFonts w:ascii="Verdana" w:hAnsi="Verdana" w:cs="Arial"/>
                <w:i/>
                <w:color w:val="808080"/>
              </w:rPr>
              <w:t>Se evite deteriorar</w:t>
            </w:r>
            <w:r w:rsidR="00037216" w:rsidRPr="00037216">
              <w:rPr>
                <w:rFonts w:ascii="Verdana" w:hAnsi="Verdana" w:cs="Arial"/>
                <w:i/>
                <w:color w:val="808080"/>
              </w:rPr>
              <w:t xml:space="preserve"> el cierre financiero de los hogares.</w:t>
            </w:r>
          </w:p>
          <w:p w14:paraId="18293F10" w14:textId="77777777" w:rsidR="00037216" w:rsidRPr="00037216" w:rsidRDefault="00F10E77" w:rsidP="00037216">
            <w:pPr>
              <w:numPr>
                <w:ilvl w:val="0"/>
                <w:numId w:val="47"/>
              </w:numPr>
              <w:jc w:val="both"/>
              <w:rPr>
                <w:rFonts w:ascii="Verdana" w:hAnsi="Verdana" w:cs="Arial"/>
                <w:i/>
                <w:color w:val="808080"/>
              </w:rPr>
            </w:pPr>
            <w:r>
              <w:rPr>
                <w:rFonts w:ascii="Verdana" w:hAnsi="Verdana" w:cs="Arial"/>
                <w:i/>
                <w:color w:val="808080"/>
              </w:rPr>
              <w:t>Se f</w:t>
            </w:r>
            <w:r w:rsidR="00037216" w:rsidRPr="00037216">
              <w:rPr>
                <w:rFonts w:ascii="Verdana" w:hAnsi="Verdana" w:cs="Arial"/>
                <w:i/>
                <w:color w:val="808080"/>
              </w:rPr>
              <w:t>ortalezca la confianza del consumidor.</w:t>
            </w:r>
          </w:p>
          <w:p w14:paraId="01650549" w14:textId="77777777" w:rsidR="00843EFF" w:rsidRPr="006512F3" w:rsidRDefault="00037216" w:rsidP="00CD436D">
            <w:pPr>
              <w:numPr>
                <w:ilvl w:val="0"/>
                <w:numId w:val="47"/>
              </w:numPr>
              <w:jc w:val="both"/>
              <w:rPr>
                <w:rFonts w:ascii="Verdana" w:hAnsi="Verdana" w:cs="Arial"/>
              </w:rPr>
            </w:pPr>
            <w:r w:rsidRPr="00037216">
              <w:rPr>
                <w:rFonts w:ascii="Verdana" w:hAnsi="Verdana" w:cs="Arial"/>
                <w:i/>
                <w:color w:val="808080"/>
              </w:rPr>
              <w:t>Contribuya a la estabilidad del mercado de la Vivienda de Interés Social.</w:t>
            </w:r>
          </w:p>
        </w:tc>
      </w:tr>
      <w:tr w:rsidR="00DF60FD" w:rsidRPr="006512F3" w14:paraId="1AF6C030" w14:textId="77777777" w:rsidTr="3408D58E">
        <w:trPr>
          <w:trHeight w:val="66"/>
        </w:trPr>
        <w:tc>
          <w:tcPr>
            <w:tcW w:w="107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E7DB" w14:textId="77777777" w:rsidR="00843EFF" w:rsidRPr="006512F3" w:rsidRDefault="00843EFF" w:rsidP="00A161B9">
            <w:pPr>
              <w:rPr>
                <w:rFonts w:ascii="Verdana" w:hAnsi="Verdana" w:cs="Arial"/>
                <w:b/>
                <w:color w:val="000000"/>
              </w:rPr>
            </w:pPr>
          </w:p>
          <w:p w14:paraId="37039CE1" w14:textId="77777777" w:rsidR="00DF60FD" w:rsidRPr="006512F3" w:rsidRDefault="00795C6B" w:rsidP="007A5F0F">
            <w:pPr>
              <w:numPr>
                <w:ilvl w:val="0"/>
                <w:numId w:val="44"/>
              </w:numPr>
              <w:ind w:left="494"/>
              <w:rPr>
                <w:rFonts w:ascii="Verdana" w:hAnsi="Verdana" w:cs="Arial"/>
                <w:b/>
                <w:color w:val="000000"/>
              </w:rPr>
            </w:pPr>
            <w:r w:rsidRPr="006512F3">
              <w:rPr>
                <w:rFonts w:ascii="Verdana" w:hAnsi="Verdana" w:cs="Arial"/>
                <w:b/>
                <w:color w:val="000000"/>
              </w:rPr>
              <w:t xml:space="preserve">VIABILIDAD O </w:t>
            </w:r>
            <w:r w:rsidR="00DF60FD" w:rsidRPr="006512F3">
              <w:rPr>
                <w:rFonts w:ascii="Verdana" w:hAnsi="Verdana" w:cs="Arial"/>
                <w:b/>
                <w:color w:val="000000"/>
              </w:rPr>
              <w:t xml:space="preserve">DISPONIBILIDAD PRESUPUESTAL </w:t>
            </w:r>
            <w:r w:rsidR="00D05B67" w:rsidRPr="006512F3">
              <w:rPr>
                <w:rFonts w:ascii="Verdana" w:hAnsi="Verdana" w:cs="Arial"/>
                <w:color w:val="000000"/>
              </w:rPr>
              <w:t>(Si se requiere)</w:t>
            </w:r>
          </w:p>
          <w:p w14:paraId="20A63D81" w14:textId="77777777" w:rsidR="00CB6D57" w:rsidRPr="006512F3" w:rsidRDefault="00037216" w:rsidP="00F44A2E">
            <w:pPr>
              <w:jc w:val="both"/>
              <w:rPr>
                <w:rFonts w:ascii="Verdana" w:hAnsi="Verdana"/>
                <w:lang w:eastAsia="es-CO"/>
              </w:rPr>
            </w:pPr>
            <w:r w:rsidRPr="00037216">
              <w:rPr>
                <w:rFonts w:ascii="Verdana" w:hAnsi="Verdana" w:cs="Arial"/>
                <w:i/>
                <w:color w:val="808080"/>
                <w:lang w:eastAsia="es-CO"/>
              </w:rPr>
              <w:t>La implementación del decreto no requiere recursos presupuestales adicionales, dado que su cumplimiento se realiza dentro de las funciones ordinarias de inspección y vigilancia de la Superintendencia de Industria y Comercio.</w:t>
            </w:r>
          </w:p>
          <w:p w14:paraId="24924892" w14:textId="77777777" w:rsidR="00696582" w:rsidRPr="006512F3" w:rsidRDefault="00696582" w:rsidP="00F44A2E">
            <w:pPr>
              <w:jc w:val="both"/>
              <w:rPr>
                <w:rFonts w:ascii="Verdana" w:hAnsi="Verdana"/>
                <w:lang w:eastAsia="es-CO"/>
              </w:rPr>
            </w:pPr>
          </w:p>
        </w:tc>
      </w:tr>
      <w:tr w:rsidR="00DF60FD" w:rsidRPr="006512F3" w14:paraId="60E68B8B" w14:textId="77777777" w:rsidTr="3408D58E">
        <w:trPr>
          <w:trHeight w:val="1295"/>
        </w:trPr>
        <w:tc>
          <w:tcPr>
            <w:tcW w:w="10755" w:type="dxa"/>
            <w:gridSpan w:val="3"/>
            <w:tcBorders>
              <w:top w:val="single" w:sz="4" w:space="0" w:color="auto"/>
              <w:bottom w:val="single" w:sz="4" w:space="0" w:color="auto"/>
            </w:tcBorders>
            <w:shd w:val="clear" w:color="auto" w:fill="FFFFFF" w:themeFill="background1"/>
            <w:vAlign w:val="center"/>
          </w:tcPr>
          <w:p w14:paraId="0737BF4B" w14:textId="77777777" w:rsidR="00DF60FD" w:rsidRPr="006512F3" w:rsidRDefault="00DF60FD" w:rsidP="007A5F0F">
            <w:pPr>
              <w:numPr>
                <w:ilvl w:val="0"/>
                <w:numId w:val="44"/>
              </w:numPr>
              <w:ind w:left="494"/>
              <w:rPr>
                <w:rFonts w:ascii="Verdana" w:hAnsi="Verdana" w:cs="Arial"/>
                <w:b/>
                <w:color w:val="000000"/>
              </w:rPr>
            </w:pPr>
            <w:r w:rsidRPr="006512F3">
              <w:rPr>
                <w:rFonts w:ascii="Verdana" w:hAnsi="Verdana" w:cs="Arial"/>
                <w:b/>
                <w:color w:val="000000"/>
              </w:rPr>
              <w:t xml:space="preserve"> IMPACTO MEDIOAMBIENTAL O SOBRE EL PATRIMONIO CULTURAL DE LA NACIÓN </w:t>
            </w:r>
            <w:r w:rsidR="00D05B67" w:rsidRPr="006512F3">
              <w:rPr>
                <w:rFonts w:ascii="Verdana" w:hAnsi="Verdana" w:cs="Arial"/>
                <w:color w:val="000000"/>
              </w:rPr>
              <w:t>(Si se requiere)</w:t>
            </w:r>
          </w:p>
          <w:p w14:paraId="00B24929" w14:textId="77777777" w:rsidR="00CB6D57" w:rsidRPr="00037216" w:rsidRDefault="00037216" w:rsidP="00037216">
            <w:pPr>
              <w:rPr>
                <w:rFonts w:ascii="Verdana" w:hAnsi="Verdana" w:cs="Arial"/>
                <w:bCs/>
                <w:color w:val="000000"/>
                <w:lang w:val="es-CO"/>
              </w:rPr>
            </w:pPr>
            <w:r w:rsidRPr="00037216">
              <w:rPr>
                <w:rFonts w:ascii="Verdana" w:hAnsi="Verdana" w:cs="Arial"/>
                <w:bCs/>
                <w:color w:val="000000"/>
                <w:lang w:val="es-CO"/>
              </w:rPr>
              <w:t>El proyecto de decreto no tiene impacto directo sobre el medio ambiente ni sobre el patrimonio cultural de la Nación, al regular aspectos contractuales y de información al consumidor.</w:t>
            </w:r>
          </w:p>
          <w:p w14:paraId="52AD641D" w14:textId="77777777" w:rsidR="00696582" w:rsidRPr="00037216" w:rsidRDefault="00696582" w:rsidP="00FA4A9E">
            <w:pPr>
              <w:jc w:val="both"/>
              <w:rPr>
                <w:rFonts w:ascii="Verdana" w:hAnsi="Verdana" w:cs="Arial"/>
                <w:b/>
                <w:color w:val="000000"/>
                <w:lang w:val="es-CO"/>
              </w:rPr>
            </w:pPr>
          </w:p>
        </w:tc>
      </w:tr>
      <w:tr w:rsidR="00DF60FD" w:rsidRPr="006512F3" w14:paraId="785B44EA" w14:textId="77777777" w:rsidTr="3408D58E">
        <w:trPr>
          <w:trHeight w:val="317"/>
        </w:trPr>
        <w:tc>
          <w:tcPr>
            <w:tcW w:w="10755" w:type="dxa"/>
            <w:gridSpan w:val="3"/>
            <w:tcBorders>
              <w:top w:val="single" w:sz="4" w:space="0" w:color="auto"/>
              <w:bottom w:val="single" w:sz="4" w:space="0" w:color="auto"/>
            </w:tcBorders>
            <w:shd w:val="clear" w:color="auto" w:fill="FFFFFF" w:themeFill="background1"/>
            <w:vAlign w:val="center"/>
          </w:tcPr>
          <w:p w14:paraId="07844517" w14:textId="77777777" w:rsidR="00D05B67" w:rsidRPr="006512F3" w:rsidRDefault="00D05B67" w:rsidP="007A5F0F">
            <w:pPr>
              <w:numPr>
                <w:ilvl w:val="0"/>
                <w:numId w:val="44"/>
              </w:numPr>
              <w:ind w:left="494"/>
              <w:rPr>
                <w:rFonts w:ascii="Verdana" w:hAnsi="Verdana" w:cs="Arial"/>
              </w:rPr>
            </w:pPr>
            <w:r w:rsidRPr="006512F3">
              <w:rPr>
                <w:rFonts w:ascii="Verdana" w:hAnsi="Verdana" w:cs="Arial"/>
                <w:b/>
              </w:rPr>
              <w:t>ESTUDIOS TÉCNICOS QUE SUSTENTEN EL PROYECTO NORMATIVO</w:t>
            </w:r>
            <w:r w:rsidRPr="006512F3">
              <w:rPr>
                <w:rFonts w:ascii="Verdana" w:hAnsi="Verdana" w:cs="Arial"/>
              </w:rPr>
              <w:t xml:space="preserve"> (Si cuenta con ellos)</w:t>
            </w:r>
            <w:r w:rsidR="00696582" w:rsidRPr="006512F3">
              <w:rPr>
                <w:rFonts w:ascii="Verdana" w:hAnsi="Verdana" w:cs="Arial"/>
              </w:rPr>
              <w:t xml:space="preserve"> </w:t>
            </w:r>
          </w:p>
        </w:tc>
      </w:tr>
      <w:tr w:rsidR="00037216" w:rsidRPr="006512F3" w14:paraId="6542EB11" w14:textId="77777777" w:rsidTr="3408D58E">
        <w:tblPrEx>
          <w:tblCellMar>
            <w:left w:w="108" w:type="dxa"/>
            <w:right w:w="108" w:type="dxa"/>
          </w:tblCellMar>
        </w:tblPrEx>
        <w:trPr>
          <w:trHeight w:val="66"/>
        </w:trPr>
        <w:tc>
          <w:tcPr>
            <w:tcW w:w="10755" w:type="dxa"/>
            <w:gridSpan w:val="3"/>
            <w:tcBorders>
              <w:top w:val="single" w:sz="4" w:space="0" w:color="auto"/>
              <w:bottom w:val="single" w:sz="4" w:space="0" w:color="auto"/>
            </w:tcBorders>
            <w:shd w:val="clear" w:color="auto" w:fill="FFFFFF" w:themeFill="background1"/>
            <w:vAlign w:val="center"/>
          </w:tcPr>
          <w:p w14:paraId="606FC2BC" w14:textId="77777777" w:rsidR="00037216" w:rsidRDefault="00037216" w:rsidP="00037216">
            <w:pPr>
              <w:jc w:val="both"/>
              <w:rPr>
                <w:rFonts w:ascii="Verdana" w:hAnsi="Verdana" w:cs="Arial"/>
                <w:lang w:val="es-CO"/>
              </w:rPr>
            </w:pPr>
          </w:p>
          <w:p w14:paraId="3A8E9EB5" w14:textId="77777777" w:rsidR="00037216" w:rsidRDefault="00037216" w:rsidP="00037216">
            <w:pPr>
              <w:jc w:val="both"/>
              <w:rPr>
                <w:rFonts w:ascii="Verdana" w:hAnsi="Verdana" w:cs="Arial"/>
                <w:i/>
              </w:rPr>
            </w:pPr>
            <w:r>
              <w:rPr>
                <w:rFonts w:ascii="Verdana" w:hAnsi="Verdana" w:cs="Arial"/>
                <w:i/>
              </w:rPr>
              <w:t xml:space="preserve">La relación del precio de la vivienda, las ventas de vivienda, los costos de construcción y el precio del salario mínimo legal son variables que se relacionan y dependen del comportamiento de la construcción de edificaciones residenciales, del comportamiento del mercado inmobiliario y de aspectos jurídicos y legales que fijan las normas de producción, oferta y acceso a la vivienda. </w:t>
            </w:r>
          </w:p>
          <w:p w14:paraId="0C6B5BA0" w14:textId="77777777" w:rsidR="00037216" w:rsidRDefault="00037216" w:rsidP="00037216">
            <w:pPr>
              <w:jc w:val="both"/>
              <w:rPr>
                <w:rFonts w:ascii="Verdana" w:hAnsi="Verdana" w:cs="Arial"/>
                <w:i/>
              </w:rPr>
            </w:pPr>
          </w:p>
          <w:p w14:paraId="0DA6C2C0" w14:textId="77777777" w:rsidR="00037216" w:rsidRDefault="00037216" w:rsidP="00037216">
            <w:pPr>
              <w:jc w:val="both"/>
              <w:rPr>
                <w:ins w:id="7" w:author="Julian Andres Villamil Sanchez" w:date="2026-01-09T15:28:00Z"/>
                <w:rFonts w:ascii="Verdana" w:hAnsi="Verdana" w:cs="Arial"/>
                <w:i/>
              </w:rPr>
            </w:pPr>
            <w:r>
              <w:rPr>
                <w:rFonts w:ascii="Verdana" w:hAnsi="Verdana" w:cs="Arial"/>
                <w:i/>
              </w:rPr>
              <w:t>En cuanto al comportamiento de la construcción de edificaciones (residenciales y no residenciales), según la matriz utilización del DANE para los años 2015 a 2023, la participación de la mano de obra en la estructura de costos es alrededor 12%. Según la Tabla 1, el mayor peso en los costos son los insumos intermedios con 60%, seguido del excedente bruto de explotación (o remuneración al capital) con el 28% y en tercer lugar está la remuneración a asalariados con el 12%.</w:t>
            </w:r>
          </w:p>
          <w:p w14:paraId="26216081" w14:textId="77777777" w:rsidR="00C8236C" w:rsidRDefault="00C8236C" w:rsidP="00037216">
            <w:pPr>
              <w:jc w:val="both"/>
              <w:rPr>
                <w:ins w:id="8" w:author="Julian Andres Villamil Sanchez" w:date="2026-01-09T15:28:00Z"/>
                <w:rFonts w:ascii="Verdana" w:hAnsi="Verdana" w:cs="Arial"/>
                <w:i/>
              </w:rPr>
            </w:pPr>
          </w:p>
          <w:p w14:paraId="4B60A716" w14:textId="77777777" w:rsidR="00C8236C" w:rsidRDefault="00C8236C" w:rsidP="00037216">
            <w:pPr>
              <w:jc w:val="both"/>
              <w:rPr>
                <w:rFonts w:ascii="Verdana" w:hAnsi="Verdana" w:cs="Arial"/>
                <w:i/>
              </w:rPr>
            </w:pPr>
          </w:p>
          <w:p w14:paraId="5189E703" w14:textId="77777777" w:rsidR="00037216" w:rsidRDefault="00037216" w:rsidP="00037216">
            <w:pPr>
              <w:jc w:val="both"/>
              <w:rPr>
                <w:rFonts w:ascii="Verdana" w:hAnsi="Verdana" w:cs="Arial"/>
                <w:i/>
              </w:rPr>
            </w:pPr>
          </w:p>
          <w:p w14:paraId="32703ED3" w14:textId="77777777" w:rsidR="00037216" w:rsidRPr="00A73C96" w:rsidRDefault="00037216" w:rsidP="00037216">
            <w:pPr>
              <w:jc w:val="both"/>
              <w:rPr>
                <w:rFonts w:ascii="Verdana" w:hAnsi="Verdana" w:cs="Arial"/>
                <w:b/>
                <w:bCs/>
                <w:iCs/>
              </w:rPr>
            </w:pPr>
            <w:r w:rsidRPr="00A73C96">
              <w:rPr>
                <w:rFonts w:ascii="Verdana" w:hAnsi="Verdana" w:cs="Arial"/>
                <w:b/>
                <w:bCs/>
                <w:iCs/>
              </w:rPr>
              <w:t>Tabla 1. Estructura de costos Matriz Utilización para la actividad de Construcción de Edificaciones Residenciales y No Residenciales</w:t>
            </w:r>
          </w:p>
          <w:p w14:paraId="1726EB3D" w14:textId="0FEC1FB6" w:rsidR="00037216" w:rsidRDefault="00641D3D" w:rsidP="00037216">
            <w:pPr>
              <w:jc w:val="both"/>
              <w:rPr>
                <w:noProof/>
              </w:rPr>
            </w:pPr>
            <w:r w:rsidRPr="00084112">
              <w:rPr>
                <w:noProof/>
              </w:rPr>
              <w:drawing>
                <wp:inline distT="0" distB="0" distL="0" distR="0" wp14:anchorId="40BDF5EF" wp14:editId="31FB4754">
                  <wp:extent cx="6758940" cy="1165860"/>
                  <wp:effectExtent l="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58940" cy="1165860"/>
                          </a:xfrm>
                          <a:prstGeom prst="rect">
                            <a:avLst/>
                          </a:prstGeom>
                          <a:noFill/>
                          <a:ln>
                            <a:noFill/>
                          </a:ln>
                        </pic:spPr>
                      </pic:pic>
                    </a:graphicData>
                  </a:graphic>
                </wp:inline>
              </w:drawing>
            </w:r>
          </w:p>
          <w:p w14:paraId="4B1B3AAF" w14:textId="77777777" w:rsidR="00037216" w:rsidRPr="00A73C96" w:rsidRDefault="00037216" w:rsidP="00037216">
            <w:pPr>
              <w:jc w:val="both"/>
              <w:rPr>
                <w:noProof/>
                <w:sz w:val="18"/>
                <w:szCs w:val="18"/>
              </w:rPr>
            </w:pPr>
            <w:r w:rsidRPr="00A73C96">
              <w:rPr>
                <w:noProof/>
                <w:sz w:val="18"/>
                <w:szCs w:val="18"/>
              </w:rPr>
              <w:t>Fuente: Matriz de Utilización del DANE años 2014-2023</w:t>
            </w:r>
            <w:r>
              <w:rPr>
                <w:noProof/>
                <w:sz w:val="18"/>
                <w:szCs w:val="18"/>
              </w:rPr>
              <w:t xml:space="preserve"> a precios corrientes. Cálculos DSH – Ministerio de Vivienda, Ciudad y Territorio</w:t>
            </w:r>
          </w:p>
          <w:p w14:paraId="6EA715E7" w14:textId="77777777" w:rsidR="00037216" w:rsidRDefault="00037216" w:rsidP="00037216">
            <w:pPr>
              <w:jc w:val="both"/>
              <w:rPr>
                <w:noProof/>
              </w:rPr>
            </w:pPr>
          </w:p>
          <w:p w14:paraId="1B001FF4" w14:textId="77777777" w:rsidR="00CD436D" w:rsidRDefault="00037216" w:rsidP="00037216">
            <w:pPr>
              <w:jc w:val="both"/>
              <w:rPr>
                <w:rFonts w:ascii="Verdana" w:hAnsi="Verdana" w:cs="Arial"/>
                <w:i/>
              </w:rPr>
            </w:pPr>
            <w:r w:rsidRPr="00A73C96">
              <w:rPr>
                <w:rFonts w:ascii="Verdana" w:hAnsi="Verdana" w:cs="Arial"/>
                <w:i/>
              </w:rPr>
              <w:t xml:space="preserve">Con la anterior tabla se puede concluir que los incrementos salariales sólo afectan de manera directa a una porción </w:t>
            </w:r>
            <w:r w:rsidR="00F10E77">
              <w:rPr>
                <w:rFonts w:ascii="Verdana" w:hAnsi="Verdana" w:cs="Arial"/>
                <w:i/>
              </w:rPr>
              <w:t>menor</w:t>
            </w:r>
            <w:r w:rsidRPr="00A73C96">
              <w:rPr>
                <w:rFonts w:ascii="Verdana" w:hAnsi="Verdana" w:cs="Arial"/>
                <w:i/>
              </w:rPr>
              <w:t xml:space="preserve"> de la estructura de costos, el 12%. De todas formas, se debe reconocer que los incrementos salariales también afectan los precios de los demás productos de la economía, que al final le proveen insumos al sector de la construcción. Es decir que, de manera indirecta, se genera un choque sobre los precios de la vivienda a través de la mano de obra </w:t>
            </w:r>
            <w:r w:rsidR="00F10E77">
              <w:rPr>
                <w:rFonts w:ascii="Verdana" w:hAnsi="Verdana" w:cs="Arial"/>
                <w:i/>
              </w:rPr>
              <w:t>implícita en la</w:t>
            </w:r>
            <w:r w:rsidRPr="00A73C96">
              <w:rPr>
                <w:rFonts w:ascii="Verdana" w:hAnsi="Verdana" w:cs="Arial"/>
                <w:i/>
              </w:rPr>
              <w:t xml:space="preserve"> elabora</w:t>
            </w:r>
            <w:r w:rsidR="00F10E77">
              <w:rPr>
                <w:rFonts w:ascii="Verdana" w:hAnsi="Verdana" w:cs="Arial"/>
                <w:i/>
              </w:rPr>
              <w:t>ción de</w:t>
            </w:r>
            <w:r w:rsidRPr="00A73C96">
              <w:rPr>
                <w:rFonts w:ascii="Verdana" w:hAnsi="Verdana" w:cs="Arial"/>
                <w:i/>
              </w:rPr>
              <w:t xml:space="preserve"> ese 60% que representan los insumos en la construcción. </w:t>
            </w:r>
          </w:p>
          <w:p w14:paraId="6ED68FCE" w14:textId="77777777" w:rsidR="00CD436D" w:rsidRDefault="00CD436D" w:rsidP="00037216">
            <w:pPr>
              <w:jc w:val="both"/>
              <w:rPr>
                <w:rFonts w:ascii="Verdana" w:hAnsi="Verdana" w:cs="Arial"/>
                <w:i/>
              </w:rPr>
            </w:pPr>
          </w:p>
          <w:p w14:paraId="3857CC92" w14:textId="77777777" w:rsidR="00037216" w:rsidRDefault="00F10E77" w:rsidP="00037216">
            <w:pPr>
              <w:jc w:val="both"/>
              <w:rPr>
                <w:rFonts w:ascii="Verdana" w:hAnsi="Verdana" w:cs="Arial"/>
                <w:i/>
              </w:rPr>
            </w:pPr>
            <w:r>
              <w:rPr>
                <w:rFonts w:ascii="Verdana" w:hAnsi="Verdana" w:cs="Arial"/>
                <w:i/>
              </w:rPr>
              <w:t>Ahora bien</w:t>
            </w:r>
            <w:r w:rsidR="00037216" w:rsidRPr="00A73C96">
              <w:rPr>
                <w:rFonts w:ascii="Verdana" w:hAnsi="Verdana" w:cs="Arial"/>
                <w:i/>
              </w:rPr>
              <w:t>, en el total de la economía la participación de la remuneración a los asalariados se estima alrededor del 20% (calculado con la matriz de utilización del DANE para el año 2023)</w:t>
            </w:r>
            <w:r>
              <w:rPr>
                <w:rFonts w:ascii="Verdana" w:hAnsi="Verdana" w:cs="Arial"/>
                <w:i/>
              </w:rPr>
              <w:t xml:space="preserve">. </w:t>
            </w:r>
            <w:r w:rsidR="00CD436D">
              <w:rPr>
                <w:rFonts w:ascii="Verdana" w:hAnsi="Verdana" w:cs="Arial"/>
                <w:i/>
              </w:rPr>
              <w:t>Entonces, s</w:t>
            </w:r>
            <w:r>
              <w:rPr>
                <w:rFonts w:ascii="Verdana" w:hAnsi="Verdana" w:cs="Arial"/>
                <w:i/>
              </w:rPr>
              <w:t>e puede asumir que este porcentaje es igual para todas las industrias que proveen insumos a la construcción de edificaciones residenciales</w:t>
            </w:r>
            <w:r w:rsidR="00037216" w:rsidRPr="00A73C96">
              <w:rPr>
                <w:rFonts w:ascii="Verdana" w:hAnsi="Verdana" w:cs="Arial"/>
                <w:i/>
              </w:rPr>
              <w:t>.</w:t>
            </w:r>
          </w:p>
          <w:p w14:paraId="1B4FC4E6" w14:textId="77777777" w:rsidR="00037216" w:rsidRDefault="00037216" w:rsidP="00037216">
            <w:pPr>
              <w:jc w:val="both"/>
              <w:rPr>
                <w:rFonts w:ascii="Verdana" w:hAnsi="Verdana" w:cs="Arial"/>
                <w:i/>
              </w:rPr>
            </w:pPr>
          </w:p>
          <w:p w14:paraId="5E416672" w14:textId="77777777" w:rsidR="00037216" w:rsidRDefault="00037216" w:rsidP="00037216">
            <w:pPr>
              <w:jc w:val="both"/>
              <w:rPr>
                <w:rFonts w:ascii="Verdana" w:hAnsi="Verdana" w:cs="Arial"/>
                <w:i/>
              </w:rPr>
            </w:pPr>
            <w:r>
              <w:rPr>
                <w:rFonts w:ascii="Verdana" w:hAnsi="Verdana" w:cs="Arial"/>
                <w:i/>
              </w:rPr>
              <w:t>Un ejercicio sencillo puede mostrar cómo se generaría un choque directo e indirecto ante un alza de los salarios:</w:t>
            </w:r>
          </w:p>
          <w:p w14:paraId="0E041AC7" w14:textId="77777777" w:rsidR="00037216" w:rsidRDefault="00037216" w:rsidP="00037216">
            <w:pPr>
              <w:jc w:val="both"/>
              <w:rPr>
                <w:rFonts w:ascii="Verdana" w:hAnsi="Verdana" w:cs="Arial"/>
                <w:i/>
              </w:rPr>
            </w:pPr>
          </w:p>
          <w:p w14:paraId="4E840555" w14:textId="77777777" w:rsidR="00037216" w:rsidRPr="00E57D14" w:rsidRDefault="00037216" w:rsidP="00037216">
            <w:pPr>
              <w:jc w:val="both"/>
              <w:rPr>
                <w:rFonts w:ascii="Verdana" w:hAnsi="Verdana" w:cs="Arial"/>
                <w:b/>
                <w:bCs/>
                <w:iCs/>
              </w:rPr>
            </w:pPr>
            <w:r w:rsidRPr="00E57D14">
              <w:rPr>
                <w:rFonts w:ascii="Verdana" w:hAnsi="Verdana" w:cs="Arial"/>
                <w:b/>
                <w:bCs/>
                <w:iCs/>
              </w:rPr>
              <w:t xml:space="preserve">Tabla </w:t>
            </w:r>
            <w:r>
              <w:rPr>
                <w:rFonts w:ascii="Verdana" w:hAnsi="Verdana" w:cs="Arial"/>
                <w:b/>
                <w:bCs/>
                <w:iCs/>
              </w:rPr>
              <w:t>2</w:t>
            </w:r>
            <w:r w:rsidRPr="00E57D14">
              <w:rPr>
                <w:rFonts w:ascii="Verdana" w:hAnsi="Verdana" w:cs="Arial"/>
                <w:b/>
                <w:bCs/>
                <w:iCs/>
              </w:rPr>
              <w:t xml:space="preserve">. </w:t>
            </w:r>
            <w:r>
              <w:rPr>
                <w:rFonts w:ascii="Verdana" w:hAnsi="Verdana" w:cs="Arial"/>
                <w:b/>
                <w:bCs/>
                <w:iCs/>
              </w:rPr>
              <w:t xml:space="preserve">Comportamiento del Incremento del Valor Total de la Producción ante un incremento del </w:t>
            </w:r>
            <w:r w:rsidR="0023259E">
              <w:rPr>
                <w:rFonts w:ascii="Verdana" w:hAnsi="Verdana" w:cs="Arial"/>
                <w:b/>
                <w:bCs/>
                <w:iCs/>
              </w:rPr>
              <w:t>23</w:t>
            </w:r>
            <w:r>
              <w:rPr>
                <w:rFonts w:ascii="Verdana" w:hAnsi="Verdana" w:cs="Arial"/>
                <w:b/>
                <w:bCs/>
                <w:iCs/>
              </w:rPr>
              <w:t>% en la remuneración a los asalariados</w:t>
            </w:r>
          </w:p>
          <w:p w14:paraId="39CD5AD5" w14:textId="442656A3" w:rsidR="00037216" w:rsidRDefault="00641D3D" w:rsidP="00037216">
            <w:pPr>
              <w:jc w:val="center"/>
              <w:rPr>
                <w:noProof/>
              </w:rPr>
            </w:pPr>
            <w:r w:rsidRPr="00084112">
              <w:rPr>
                <w:noProof/>
              </w:rPr>
              <w:drawing>
                <wp:inline distT="0" distB="0" distL="0" distR="0" wp14:anchorId="5290A5AB" wp14:editId="2230C5F0">
                  <wp:extent cx="5974080" cy="1592580"/>
                  <wp:effectExtent l="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4080" cy="1592580"/>
                          </a:xfrm>
                          <a:prstGeom prst="rect">
                            <a:avLst/>
                          </a:prstGeom>
                          <a:noFill/>
                          <a:ln>
                            <a:noFill/>
                          </a:ln>
                        </pic:spPr>
                      </pic:pic>
                    </a:graphicData>
                  </a:graphic>
                </wp:inline>
              </w:drawing>
            </w:r>
          </w:p>
          <w:p w14:paraId="162265C3" w14:textId="77777777" w:rsidR="00037216" w:rsidRPr="00E57D14" w:rsidRDefault="00037216">
            <w:pPr>
              <w:ind w:left="670" w:right="676"/>
              <w:jc w:val="both"/>
              <w:rPr>
                <w:noProof/>
                <w:sz w:val="18"/>
                <w:szCs w:val="18"/>
              </w:rPr>
              <w:pPrChange w:id="9" w:author="Julian Andres Villamil Sanchez" w:date="2026-01-09T15:29:00Z">
                <w:pPr>
                  <w:jc w:val="both"/>
                </w:pPr>
              </w:pPrChange>
            </w:pPr>
            <w:r w:rsidRPr="00E57D14">
              <w:rPr>
                <w:noProof/>
                <w:sz w:val="18"/>
                <w:szCs w:val="18"/>
              </w:rPr>
              <w:t>Fuente: Matriz de Utilización del DANE años 2014-2023</w:t>
            </w:r>
            <w:r>
              <w:rPr>
                <w:noProof/>
                <w:sz w:val="18"/>
                <w:szCs w:val="18"/>
              </w:rPr>
              <w:t xml:space="preserve"> a precios corrientes. Cálculos DSH – Ministerio de Vivienda, Ciudad y Territorio</w:t>
            </w:r>
          </w:p>
          <w:p w14:paraId="40A6AF26" w14:textId="77777777" w:rsidR="00037216" w:rsidRPr="00A73C96" w:rsidRDefault="00037216" w:rsidP="00037216">
            <w:pPr>
              <w:jc w:val="center"/>
              <w:rPr>
                <w:rFonts w:ascii="Verdana" w:hAnsi="Verdana" w:cs="Arial"/>
                <w:i/>
              </w:rPr>
            </w:pPr>
          </w:p>
          <w:p w14:paraId="559A1F51" w14:textId="77777777" w:rsidR="00037216" w:rsidRDefault="00037216" w:rsidP="00037216">
            <w:pPr>
              <w:jc w:val="both"/>
              <w:rPr>
                <w:i/>
                <w:iCs/>
                <w:noProof/>
              </w:rPr>
            </w:pPr>
          </w:p>
          <w:p w14:paraId="14B05074" w14:textId="77777777" w:rsidR="00037216" w:rsidRDefault="00037216" w:rsidP="00037216">
            <w:pPr>
              <w:jc w:val="both"/>
              <w:rPr>
                <w:rFonts w:ascii="Verdana" w:hAnsi="Verdana" w:cs="Arial"/>
                <w:i/>
              </w:rPr>
            </w:pPr>
            <w:r>
              <w:rPr>
                <w:rFonts w:ascii="Verdana" w:hAnsi="Verdana" w:cs="Arial"/>
                <w:i/>
              </w:rPr>
              <w:t>En la Tabla 2 se muestra un ejercicio en el que se plantea la producción</w:t>
            </w:r>
            <w:r w:rsidR="00CD436D">
              <w:rPr>
                <w:rFonts w:ascii="Verdana" w:hAnsi="Verdana" w:cs="Arial"/>
                <w:i/>
              </w:rPr>
              <w:t xml:space="preserve"> del sector construcción de </w:t>
            </w:r>
            <w:r w:rsidR="002D7BC1">
              <w:rPr>
                <w:rFonts w:ascii="Verdana" w:hAnsi="Verdana" w:cs="Arial"/>
                <w:i/>
              </w:rPr>
              <w:t>edificaciones</w:t>
            </w:r>
            <w:r>
              <w:rPr>
                <w:rFonts w:ascii="Verdana" w:hAnsi="Verdana" w:cs="Arial"/>
                <w:i/>
              </w:rPr>
              <w:t xml:space="preserve"> igual a $100 pesos y la participación de cada rubro de los costos de acuerdo con los cálculos hechos a partir de la matriz de utilización del DANE. La columna Valores Iniciales muestra el estado inicial </w:t>
            </w:r>
            <w:r w:rsidR="00CD436D">
              <w:rPr>
                <w:rFonts w:ascii="Verdana" w:hAnsi="Verdana" w:cs="Arial"/>
                <w:i/>
              </w:rPr>
              <w:t>(</w:t>
            </w:r>
            <w:r>
              <w:rPr>
                <w:rFonts w:ascii="Verdana" w:hAnsi="Verdana" w:cs="Arial"/>
                <w:i/>
              </w:rPr>
              <w:t>ya calculado en la Tabla 1</w:t>
            </w:r>
            <w:r w:rsidR="00CD436D">
              <w:rPr>
                <w:rFonts w:ascii="Verdana" w:hAnsi="Verdana" w:cs="Arial"/>
                <w:i/>
              </w:rPr>
              <w:t>)</w:t>
            </w:r>
            <w:r>
              <w:rPr>
                <w:rFonts w:ascii="Verdana" w:hAnsi="Verdana" w:cs="Arial"/>
                <w:i/>
              </w:rPr>
              <w:t xml:space="preserve">. En la siguiente columna </w:t>
            </w:r>
            <w:r w:rsidRPr="00CD436D">
              <w:rPr>
                <w:rFonts w:ascii="Verdana" w:hAnsi="Verdana" w:cs="Arial"/>
                <w:b/>
                <w:bCs/>
                <w:i/>
              </w:rPr>
              <w:t xml:space="preserve">se </w:t>
            </w:r>
            <w:r w:rsidR="002D7BC1">
              <w:rPr>
                <w:rFonts w:ascii="Verdana" w:hAnsi="Verdana" w:cs="Arial"/>
                <w:b/>
                <w:bCs/>
                <w:i/>
              </w:rPr>
              <w:t>calcula</w:t>
            </w:r>
            <w:r w:rsidRPr="00CD436D">
              <w:rPr>
                <w:rFonts w:ascii="Verdana" w:hAnsi="Verdana" w:cs="Arial"/>
                <w:b/>
                <w:bCs/>
                <w:i/>
              </w:rPr>
              <w:t xml:space="preserve"> un incremento salarial del </w:t>
            </w:r>
            <w:r w:rsidR="0023259E" w:rsidRPr="00CD436D">
              <w:rPr>
                <w:rFonts w:ascii="Verdana" w:hAnsi="Verdana" w:cs="Arial"/>
                <w:b/>
                <w:bCs/>
                <w:i/>
              </w:rPr>
              <w:t>23</w:t>
            </w:r>
            <w:r w:rsidRPr="00CD436D">
              <w:rPr>
                <w:rFonts w:ascii="Verdana" w:hAnsi="Verdana" w:cs="Arial"/>
                <w:b/>
                <w:bCs/>
                <w:i/>
              </w:rPr>
              <w:t xml:space="preserve">% para </w:t>
            </w:r>
            <w:r w:rsidRPr="00CD436D">
              <w:rPr>
                <w:rFonts w:ascii="Verdana" w:hAnsi="Verdana" w:cs="Arial"/>
                <w:b/>
                <w:bCs/>
                <w:i/>
              </w:rPr>
              <w:lastRenderedPageBreak/>
              <w:t>la remuneración de todos los asalariados</w:t>
            </w:r>
            <w:r w:rsidRPr="00E57D14">
              <w:rPr>
                <w:rFonts w:ascii="Verdana" w:hAnsi="Verdana" w:cs="Arial"/>
                <w:i/>
              </w:rPr>
              <w:t>.</w:t>
            </w:r>
            <w:r>
              <w:rPr>
                <w:rFonts w:ascii="Verdana" w:hAnsi="Verdana" w:cs="Arial"/>
                <w:i/>
              </w:rPr>
              <w:t xml:space="preserve"> </w:t>
            </w:r>
            <w:r w:rsidRPr="00CD436D">
              <w:rPr>
                <w:rFonts w:ascii="Verdana" w:hAnsi="Verdana" w:cs="Arial"/>
                <w:iCs/>
              </w:rPr>
              <w:t>Este punto es clave, se asume que el incremento es sobre todos los asalariados, no sólo sobre aquellos que reciban 1 SMMLV</w:t>
            </w:r>
            <w:r>
              <w:rPr>
                <w:rFonts w:ascii="Verdana" w:hAnsi="Verdana" w:cs="Arial"/>
                <w:i/>
              </w:rPr>
              <w:t>. Finalmente, en la siguiente columna se calculan los nuevos valores, posteriores al choque, y en la última columna se calcula el incremento real frente a los valores iniciales.</w:t>
            </w:r>
          </w:p>
          <w:p w14:paraId="4B0B2671" w14:textId="77777777" w:rsidR="00037216" w:rsidRDefault="00037216" w:rsidP="00037216">
            <w:pPr>
              <w:jc w:val="both"/>
              <w:rPr>
                <w:rFonts w:ascii="Verdana" w:hAnsi="Verdana" w:cs="Arial"/>
                <w:i/>
              </w:rPr>
            </w:pPr>
          </w:p>
          <w:p w14:paraId="05CE8EA7" w14:textId="77777777" w:rsidR="00037216" w:rsidRDefault="00037216" w:rsidP="00037216">
            <w:pPr>
              <w:jc w:val="both"/>
              <w:rPr>
                <w:rFonts w:ascii="Verdana" w:hAnsi="Verdana" w:cs="Arial"/>
                <w:i/>
              </w:rPr>
            </w:pPr>
            <w:r>
              <w:rPr>
                <w:rFonts w:ascii="Verdana" w:hAnsi="Verdana" w:cs="Arial"/>
                <w:i/>
              </w:rPr>
              <w:t xml:space="preserve">Para calcular el incremento en el costo de los insumos se tuvo en cuenta que la participación de la remuneración a asalariados en el total de la producción nacional es alrededor del 20%. Entonces el incremento del </w:t>
            </w:r>
            <w:r w:rsidR="0023259E">
              <w:rPr>
                <w:rFonts w:ascii="Verdana" w:hAnsi="Verdana" w:cs="Arial"/>
                <w:i/>
              </w:rPr>
              <w:t>23</w:t>
            </w:r>
            <w:r>
              <w:rPr>
                <w:rFonts w:ascii="Verdana" w:hAnsi="Verdana" w:cs="Arial"/>
                <w:i/>
              </w:rPr>
              <w:t>% sólo se realiza sobre ese 20% de los $60 pesos. El cálculo sería:</w:t>
            </w:r>
          </w:p>
          <w:p w14:paraId="604348B9" w14:textId="77777777" w:rsidR="00037216" w:rsidRDefault="00037216" w:rsidP="00037216">
            <w:pPr>
              <w:jc w:val="both"/>
              <w:rPr>
                <w:rFonts w:ascii="Verdana" w:hAnsi="Verdana" w:cs="Arial"/>
                <w:i/>
              </w:rPr>
            </w:pPr>
          </w:p>
          <w:p w14:paraId="1049D9EB" w14:textId="77777777" w:rsidR="00037216" w:rsidRPr="00A73C96" w:rsidRDefault="00037216" w:rsidP="00037216">
            <w:pPr>
              <w:jc w:val="center"/>
              <w:rPr>
                <w:rFonts w:ascii="Verdana" w:hAnsi="Verdana" w:cs="Arial"/>
                <w:iCs/>
              </w:rPr>
            </w:pPr>
            <w:r w:rsidRPr="00A73C96">
              <w:rPr>
                <w:rFonts w:ascii="Verdana" w:hAnsi="Verdana" w:cs="Arial"/>
                <w:iCs/>
              </w:rPr>
              <w:t xml:space="preserve">$60 x 20% x </w:t>
            </w:r>
            <w:r w:rsidR="0023259E">
              <w:rPr>
                <w:rFonts w:ascii="Verdana" w:hAnsi="Verdana" w:cs="Arial"/>
                <w:iCs/>
              </w:rPr>
              <w:t>23</w:t>
            </w:r>
            <w:r w:rsidRPr="00A73C96">
              <w:rPr>
                <w:rFonts w:ascii="Verdana" w:hAnsi="Verdana" w:cs="Arial"/>
                <w:iCs/>
              </w:rPr>
              <w:t>% =$</w:t>
            </w:r>
            <w:r w:rsidR="0023259E">
              <w:rPr>
                <w:rFonts w:ascii="Verdana" w:hAnsi="Verdana" w:cs="Arial"/>
                <w:iCs/>
              </w:rPr>
              <w:t>2</w:t>
            </w:r>
            <w:r w:rsidRPr="00A73C96">
              <w:rPr>
                <w:rFonts w:ascii="Verdana" w:hAnsi="Verdana" w:cs="Arial"/>
                <w:iCs/>
              </w:rPr>
              <w:t>,</w:t>
            </w:r>
            <w:r w:rsidR="0023259E">
              <w:rPr>
                <w:rFonts w:ascii="Verdana" w:hAnsi="Verdana" w:cs="Arial"/>
                <w:iCs/>
              </w:rPr>
              <w:t>76</w:t>
            </w:r>
            <w:r w:rsidRPr="00A73C96">
              <w:rPr>
                <w:rFonts w:ascii="Verdana" w:hAnsi="Verdana" w:cs="Arial"/>
                <w:iCs/>
              </w:rPr>
              <w:t xml:space="preserve"> pesos</w:t>
            </w:r>
          </w:p>
          <w:p w14:paraId="7C39D7BF" w14:textId="77777777" w:rsidR="00037216" w:rsidRDefault="00037216" w:rsidP="00037216">
            <w:pPr>
              <w:jc w:val="center"/>
              <w:rPr>
                <w:rFonts w:ascii="Verdana" w:hAnsi="Verdana" w:cs="Arial"/>
                <w:i/>
              </w:rPr>
            </w:pPr>
          </w:p>
          <w:p w14:paraId="5216B040" w14:textId="77777777" w:rsidR="0023259E" w:rsidRDefault="00037216" w:rsidP="00037216">
            <w:pPr>
              <w:rPr>
                <w:rFonts w:ascii="Verdana" w:hAnsi="Verdana" w:cs="Arial"/>
                <w:i/>
              </w:rPr>
            </w:pPr>
            <w:r>
              <w:rPr>
                <w:rFonts w:ascii="Verdana" w:hAnsi="Verdana" w:cs="Arial"/>
                <w:i/>
              </w:rPr>
              <w:t>Este mismo cálculo se puede hacer en las siguientes etapas</w:t>
            </w:r>
            <w:r w:rsidR="0023259E">
              <w:rPr>
                <w:rFonts w:ascii="Verdana" w:hAnsi="Verdana" w:cs="Arial"/>
                <w:i/>
              </w:rPr>
              <w:t xml:space="preserve"> de</w:t>
            </w:r>
            <w:r>
              <w:rPr>
                <w:rFonts w:ascii="Verdana" w:hAnsi="Verdana" w:cs="Arial"/>
                <w:i/>
              </w:rPr>
              <w:t xml:space="preserve"> los insumos </w:t>
            </w:r>
            <w:r w:rsidR="0023259E">
              <w:rPr>
                <w:rFonts w:ascii="Verdana" w:hAnsi="Verdana" w:cs="Arial"/>
                <w:i/>
              </w:rPr>
              <w:t>de</w:t>
            </w:r>
            <w:r>
              <w:rPr>
                <w:rFonts w:ascii="Verdana" w:hAnsi="Verdana" w:cs="Arial"/>
                <w:i/>
              </w:rPr>
              <w:t xml:space="preserve"> cada uno de los proveedores de la industria de construcción</w:t>
            </w:r>
            <w:r w:rsidR="00CD436D">
              <w:rPr>
                <w:rFonts w:ascii="Verdana" w:hAnsi="Verdana" w:cs="Arial"/>
                <w:i/>
              </w:rPr>
              <w:t>, hasta cubrir todos los encadenamientos</w:t>
            </w:r>
            <w:r>
              <w:rPr>
                <w:rFonts w:ascii="Verdana" w:hAnsi="Verdana" w:cs="Arial"/>
                <w:i/>
              </w:rPr>
              <w:t xml:space="preserve">. La suma infinita de los incrementos en cada una de las industrias encadenadas al sector de la construcción </w:t>
            </w:r>
            <w:r w:rsidR="0023259E">
              <w:rPr>
                <w:rFonts w:ascii="Verdana" w:hAnsi="Verdana" w:cs="Arial"/>
                <w:i/>
              </w:rPr>
              <w:t>produce</w:t>
            </w:r>
            <w:r>
              <w:rPr>
                <w:rFonts w:ascii="Verdana" w:hAnsi="Verdana" w:cs="Arial"/>
                <w:i/>
              </w:rPr>
              <w:t xml:space="preserve"> un incremento de $</w:t>
            </w:r>
            <w:r w:rsidR="0023259E">
              <w:rPr>
                <w:rFonts w:ascii="Verdana" w:hAnsi="Verdana" w:cs="Arial"/>
                <w:i/>
              </w:rPr>
              <w:t>13,80</w:t>
            </w:r>
            <w:r>
              <w:rPr>
                <w:rFonts w:ascii="Verdana" w:hAnsi="Verdana" w:cs="Arial"/>
                <w:i/>
              </w:rPr>
              <w:t xml:space="preserve"> pesos</w:t>
            </w:r>
            <w:r w:rsidR="0023259E">
              <w:rPr>
                <w:rFonts w:ascii="Verdana" w:hAnsi="Verdana" w:cs="Arial"/>
                <w:i/>
              </w:rPr>
              <w:t xml:space="preserve"> </w:t>
            </w:r>
            <w:r>
              <w:rPr>
                <w:rFonts w:ascii="Verdana" w:hAnsi="Verdana" w:cs="Arial"/>
                <w:i/>
              </w:rPr>
              <w:t>de manera indirecta, a través de los insumos</w:t>
            </w:r>
            <w:r w:rsidR="00CD436D">
              <w:rPr>
                <w:rFonts w:ascii="Verdana" w:hAnsi="Verdana" w:cs="Arial"/>
                <w:i/>
              </w:rPr>
              <w:t xml:space="preserve"> que proveen</w:t>
            </w:r>
            <w:r w:rsidR="0023259E">
              <w:rPr>
                <w:rFonts w:ascii="Verdana" w:hAnsi="Verdana" w:cs="Arial"/>
                <w:i/>
              </w:rPr>
              <w:t>.</w:t>
            </w:r>
          </w:p>
          <w:p w14:paraId="4B745673" w14:textId="77777777" w:rsidR="0023259E" w:rsidRDefault="0023259E" w:rsidP="0023259E">
            <w:pPr>
              <w:rPr>
                <w:rFonts w:ascii="Verdana" w:hAnsi="Verdana" w:cs="Arial"/>
                <w:i/>
              </w:rPr>
            </w:pPr>
          </w:p>
          <w:p w14:paraId="49255364" w14:textId="77777777" w:rsidR="00037216" w:rsidRDefault="0023259E" w:rsidP="0023259E">
            <w:pPr>
              <w:rPr>
                <w:rFonts w:ascii="Verdana" w:hAnsi="Verdana" w:cs="Arial"/>
                <w:i/>
              </w:rPr>
            </w:pPr>
            <w:r>
              <w:rPr>
                <w:rFonts w:ascii="Verdana" w:hAnsi="Verdana" w:cs="Arial"/>
                <w:i/>
              </w:rPr>
              <w:t>El supuesto de</w:t>
            </w:r>
            <w:r w:rsidR="00037216">
              <w:rPr>
                <w:rFonts w:ascii="Verdana" w:hAnsi="Verdana" w:cs="Arial"/>
                <w:i/>
              </w:rPr>
              <w:t xml:space="preserve"> que todas las industrias tienen una estructura</w:t>
            </w:r>
            <w:r>
              <w:rPr>
                <w:rFonts w:ascii="Verdana" w:hAnsi="Verdana" w:cs="Arial"/>
                <w:i/>
              </w:rPr>
              <w:t xml:space="preserve"> de costos</w:t>
            </w:r>
            <w:r w:rsidR="00037216">
              <w:rPr>
                <w:rFonts w:ascii="Verdana" w:hAnsi="Verdana" w:cs="Arial"/>
                <w:i/>
              </w:rPr>
              <w:t xml:space="preserve"> donde los salarios pesan el 20%</w:t>
            </w:r>
            <w:r>
              <w:rPr>
                <w:rFonts w:ascii="Verdana" w:hAnsi="Verdana" w:cs="Arial"/>
                <w:i/>
              </w:rPr>
              <w:t xml:space="preserve"> conlleva a que e</w:t>
            </w:r>
            <w:r w:rsidR="00037216">
              <w:rPr>
                <w:rFonts w:ascii="Verdana" w:hAnsi="Verdana" w:cs="Arial"/>
                <w:i/>
              </w:rPr>
              <w:t>l incremento</w:t>
            </w:r>
            <w:r>
              <w:rPr>
                <w:rFonts w:ascii="Verdana" w:hAnsi="Verdana" w:cs="Arial"/>
                <w:i/>
              </w:rPr>
              <w:t xml:space="preserve"> en el costo</w:t>
            </w:r>
            <w:r w:rsidR="00037216">
              <w:rPr>
                <w:rFonts w:ascii="Verdana" w:hAnsi="Verdana" w:cs="Arial"/>
                <w:i/>
              </w:rPr>
              <w:t xml:space="preserve"> de los insumos </w:t>
            </w:r>
            <w:r>
              <w:rPr>
                <w:rFonts w:ascii="Verdana" w:hAnsi="Verdana" w:cs="Arial"/>
                <w:i/>
              </w:rPr>
              <w:t>sea</w:t>
            </w:r>
            <w:r w:rsidR="00037216">
              <w:rPr>
                <w:rFonts w:ascii="Verdana" w:hAnsi="Verdana" w:cs="Arial"/>
                <w:i/>
              </w:rPr>
              <w:t xml:space="preserve"> exactamente igual al </w:t>
            </w:r>
            <w:r>
              <w:rPr>
                <w:rFonts w:ascii="Verdana" w:hAnsi="Verdana" w:cs="Arial"/>
                <w:i/>
              </w:rPr>
              <w:t>23</w:t>
            </w:r>
            <w:r w:rsidR="00037216">
              <w:rPr>
                <w:rFonts w:ascii="Verdana" w:hAnsi="Verdana" w:cs="Arial"/>
                <w:i/>
              </w:rPr>
              <w:t xml:space="preserve">% </w:t>
            </w:r>
            <w:r w:rsidR="00CD436D">
              <w:rPr>
                <w:rFonts w:ascii="Verdana" w:hAnsi="Verdana" w:cs="Arial"/>
                <w:i/>
              </w:rPr>
              <w:t>del</w:t>
            </w:r>
            <w:r>
              <w:rPr>
                <w:rFonts w:ascii="Verdana" w:hAnsi="Verdana" w:cs="Arial"/>
                <w:i/>
              </w:rPr>
              <w:t xml:space="preserve"> increment</w:t>
            </w:r>
            <w:r w:rsidR="00CD436D">
              <w:rPr>
                <w:rFonts w:ascii="Verdana" w:hAnsi="Verdana" w:cs="Arial"/>
                <w:i/>
              </w:rPr>
              <w:t>o a</w:t>
            </w:r>
            <w:r w:rsidR="00037216">
              <w:rPr>
                <w:rFonts w:ascii="Verdana" w:hAnsi="Verdana" w:cs="Arial"/>
                <w:i/>
              </w:rPr>
              <w:t xml:space="preserve"> la remuneración a los asalariados</w:t>
            </w:r>
            <w:r>
              <w:rPr>
                <w:rFonts w:ascii="Verdana" w:hAnsi="Verdana" w:cs="Arial"/>
                <w:i/>
              </w:rPr>
              <w:t>. No obstante</w:t>
            </w:r>
            <w:r w:rsidR="00037216">
              <w:rPr>
                <w:rFonts w:ascii="Verdana" w:hAnsi="Verdana" w:cs="Arial"/>
                <w:i/>
              </w:rPr>
              <w:t xml:space="preserve">, esto no necesariamente es así, </w:t>
            </w:r>
            <w:r>
              <w:rPr>
                <w:rFonts w:ascii="Verdana" w:hAnsi="Verdana" w:cs="Arial"/>
                <w:i/>
              </w:rPr>
              <w:t>el costo de la remuneración a asalariados puede ser distinto al 20%, dependiendo del tipo de industria que provea los materiales.</w:t>
            </w:r>
          </w:p>
          <w:p w14:paraId="37FD0676" w14:textId="77777777" w:rsidR="00037216" w:rsidRDefault="00037216" w:rsidP="00037216">
            <w:pPr>
              <w:rPr>
                <w:rFonts w:ascii="Verdana" w:hAnsi="Verdana" w:cs="Arial"/>
                <w:i/>
              </w:rPr>
            </w:pPr>
          </w:p>
          <w:p w14:paraId="00ED9C43" w14:textId="77777777" w:rsidR="00037216" w:rsidRDefault="00037216" w:rsidP="00037216">
            <w:pPr>
              <w:rPr>
                <w:rFonts w:ascii="Verdana" w:hAnsi="Verdana" w:cs="Arial"/>
                <w:i/>
              </w:rPr>
            </w:pPr>
            <w:r>
              <w:rPr>
                <w:rFonts w:ascii="Verdana" w:hAnsi="Verdana" w:cs="Arial"/>
                <w:i/>
              </w:rPr>
              <w:t xml:space="preserve">La suma de los choques directos (los asalariados de la misma industria de construcción) e indirectos (los asalariados en todas las demás industrias encadenadas al sector construcción) da como resultado el incremento </w:t>
            </w:r>
            <w:r w:rsidR="00CD436D">
              <w:rPr>
                <w:rFonts w:ascii="Verdana" w:hAnsi="Verdana" w:cs="Arial"/>
                <w:i/>
              </w:rPr>
              <w:t>rea</w:t>
            </w:r>
            <w:r>
              <w:rPr>
                <w:rFonts w:ascii="Verdana" w:hAnsi="Verdana" w:cs="Arial"/>
                <w:i/>
              </w:rPr>
              <w:t>l</w:t>
            </w:r>
            <w:r w:rsidR="00CD436D">
              <w:rPr>
                <w:rFonts w:ascii="Verdana" w:hAnsi="Verdana" w:cs="Arial"/>
                <w:i/>
              </w:rPr>
              <w:t xml:space="preserve"> de los costos</w:t>
            </w:r>
            <w:r>
              <w:rPr>
                <w:rFonts w:ascii="Verdana" w:hAnsi="Verdana" w:cs="Arial"/>
                <w:i/>
              </w:rPr>
              <w:t xml:space="preserve"> de la producción de la industria de la construcción</w:t>
            </w:r>
            <w:r w:rsidR="00CD436D">
              <w:rPr>
                <w:rFonts w:ascii="Verdana" w:hAnsi="Verdana" w:cs="Arial"/>
                <w:i/>
              </w:rPr>
              <w:t>:</w:t>
            </w:r>
            <w:r>
              <w:rPr>
                <w:rFonts w:ascii="Verdana" w:hAnsi="Verdana" w:cs="Arial"/>
                <w:i/>
              </w:rPr>
              <w:t xml:space="preserve"> $</w:t>
            </w:r>
            <w:r w:rsidR="0023259E">
              <w:rPr>
                <w:rFonts w:ascii="Verdana" w:hAnsi="Verdana" w:cs="Arial"/>
                <w:i/>
              </w:rPr>
              <w:t>16</w:t>
            </w:r>
            <w:r>
              <w:rPr>
                <w:rFonts w:ascii="Verdana" w:hAnsi="Verdana" w:cs="Arial"/>
                <w:i/>
              </w:rPr>
              <w:t>,</w:t>
            </w:r>
            <w:r w:rsidR="0023259E">
              <w:rPr>
                <w:rFonts w:ascii="Verdana" w:hAnsi="Verdana" w:cs="Arial"/>
                <w:i/>
              </w:rPr>
              <w:t>56</w:t>
            </w:r>
            <w:r>
              <w:rPr>
                <w:rFonts w:ascii="Verdana" w:hAnsi="Verdana" w:cs="Arial"/>
                <w:i/>
              </w:rPr>
              <w:t xml:space="preserve"> pesos</w:t>
            </w:r>
            <w:r w:rsidR="00CD436D">
              <w:rPr>
                <w:rFonts w:ascii="Verdana" w:hAnsi="Verdana" w:cs="Arial"/>
                <w:i/>
              </w:rPr>
              <w:t>. Es decir,</w:t>
            </w:r>
            <w:r>
              <w:rPr>
                <w:rFonts w:ascii="Verdana" w:hAnsi="Verdana" w:cs="Arial"/>
                <w:i/>
              </w:rPr>
              <w:t xml:space="preserve"> </w:t>
            </w:r>
            <w:r w:rsidR="00CD436D">
              <w:rPr>
                <w:rFonts w:ascii="Verdana" w:hAnsi="Verdana" w:cs="Arial"/>
                <w:i/>
              </w:rPr>
              <w:t>un incremento de</w:t>
            </w:r>
            <w:r>
              <w:rPr>
                <w:rFonts w:ascii="Verdana" w:hAnsi="Verdana" w:cs="Arial"/>
                <w:i/>
              </w:rPr>
              <w:t xml:space="preserve"> </w:t>
            </w:r>
            <w:r w:rsidR="0023259E">
              <w:rPr>
                <w:rFonts w:ascii="Verdana" w:hAnsi="Verdana" w:cs="Arial"/>
                <w:i/>
              </w:rPr>
              <w:t>16</w:t>
            </w:r>
            <w:r>
              <w:rPr>
                <w:rFonts w:ascii="Verdana" w:hAnsi="Verdana" w:cs="Arial"/>
                <w:i/>
              </w:rPr>
              <w:t>,</w:t>
            </w:r>
            <w:r w:rsidR="0023259E">
              <w:rPr>
                <w:rFonts w:ascii="Verdana" w:hAnsi="Verdana" w:cs="Arial"/>
                <w:i/>
              </w:rPr>
              <w:t>6</w:t>
            </w:r>
            <w:r>
              <w:rPr>
                <w:rFonts w:ascii="Verdana" w:hAnsi="Verdana" w:cs="Arial"/>
                <w:i/>
              </w:rPr>
              <w:t xml:space="preserve">% frente a los 100 pesos del valor inicial. </w:t>
            </w:r>
          </w:p>
          <w:p w14:paraId="36905D14" w14:textId="77777777" w:rsidR="00037216" w:rsidRDefault="00037216" w:rsidP="00037216">
            <w:pPr>
              <w:rPr>
                <w:rFonts w:ascii="Verdana" w:hAnsi="Verdana" w:cs="Arial"/>
                <w:i/>
              </w:rPr>
            </w:pPr>
          </w:p>
          <w:p w14:paraId="5B4F9E95" w14:textId="77777777" w:rsidR="00CD436D" w:rsidRDefault="00037216" w:rsidP="00037216">
            <w:pPr>
              <w:rPr>
                <w:rFonts w:ascii="Verdana" w:hAnsi="Verdana" w:cs="Arial"/>
                <w:i/>
              </w:rPr>
            </w:pPr>
            <w:r>
              <w:rPr>
                <w:rFonts w:ascii="Verdana" w:hAnsi="Verdana" w:cs="Arial"/>
                <w:i/>
              </w:rPr>
              <w:t xml:space="preserve">Un incremento del </w:t>
            </w:r>
            <w:r w:rsidR="0023259E">
              <w:rPr>
                <w:rFonts w:ascii="Verdana" w:hAnsi="Verdana" w:cs="Arial"/>
                <w:i/>
              </w:rPr>
              <w:t>23</w:t>
            </w:r>
            <w:r>
              <w:rPr>
                <w:rFonts w:ascii="Verdana" w:hAnsi="Verdana" w:cs="Arial"/>
                <w:i/>
              </w:rPr>
              <w:t xml:space="preserve">% en la remuneración de los asalariados resulta en un incremento del precio de la producción vía costos de </w:t>
            </w:r>
            <w:r w:rsidR="0023259E">
              <w:rPr>
                <w:rFonts w:ascii="Verdana" w:hAnsi="Verdana" w:cs="Arial"/>
                <w:i/>
              </w:rPr>
              <w:t>16</w:t>
            </w:r>
            <w:r>
              <w:rPr>
                <w:rFonts w:ascii="Verdana" w:hAnsi="Verdana" w:cs="Arial"/>
                <w:i/>
              </w:rPr>
              <w:t>,</w:t>
            </w:r>
            <w:r w:rsidR="0023259E">
              <w:rPr>
                <w:rFonts w:ascii="Verdana" w:hAnsi="Verdana" w:cs="Arial"/>
                <w:i/>
              </w:rPr>
              <w:t>6</w:t>
            </w:r>
            <w:r>
              <w:rPr>
                <w:rFonts w:ascii="Verdana" w:hAnsi="Verdana" w:cs="Arial"/>
                <w:i/>
              </w:rPr>
              <w:t xml:space="preserve">%. Sin embargo, se debe </w:t>
            </w:r>
            <w:r w:rsidR="0023259E">
              <w:rPr>
                <w:rFonts w:ascii="Verdana" w:hAnsi="Verdana" w:cs="Arial"/>
                <w:i/>
              </w:rPr>
              <w:t>volver a</w:t>
            </w:r>
            <w:r>
              <w:rPr>
                <w:rFonts w:ascii="Verdana" w:hAnsi="Verdana" w:cs="Arial"/>
                <w:i/>
              </w:rPr>
              <w:t>l supuesto hecho</w:t>
            </w:r>
            <w:r w:rsidR="0023259E">
              <w:rPr>
                <w:rFonts w:ascii="Verdana" w:hAnsi="Verdana" w:cs="Arial"/>
                <w:i/>
              </w:rPr>
              <w:t xml:space="preserve"> </w:t>
            </w:r>
            <w:r w:rsidR="00CD436D">
              <w:rPr>
                <w:rFonts w:ascii="Verdana" w:hAnsi="Verdana" w:cs="Arial"/>
                <w:i/>
              </w:rPr>
              <w:t>antes</w:t>
            </w:r>
            <w:r w:rsidR="0023259E">
              <w:rPr>
                <w:rFonts w:ascii="Verdana" w:hAnsi="Verdana" w:cs="Arial"/>
                <w:i/>
              </w:rPr>
              <w:t>:</w:t>
            </w:r>
            <w:r>
              <w:rPr>
                <w:rFonts w:ascii="Verdana" w:hAnsi="Verdana" w:cs="Arial"/>
                <w:i/>
              </w:rPr>
              <w:t xml:space="preserve"> que el incremento es sobre todos los asalariados, no sólo sobre los que reciben 1 SMMLV. </w:t>
            </w:r>
          </w:p>
          <w:p w14:paraId="1883A907" w14:textId="77777777" w:rsidR="00CD436D" w:rsidRDefault="00CD436D" w:rsidP="00CD436D">
            <w:pPr>
              <w:rPr>
                <w:rFonts w:ascii="Verdana" w:hAnsi="Verdana" w:cs="Arial"/>
                <w:i/>
              </w:rPr>
            </w:pPr>
          </w:p>
          <w:p w14:paraId="0DF81E6E" w14:textId="77777777" w:rsidR="00037216" w:rsidRDefault="00037216" w:rsidP="0023259E">
            <w:pPr>
              <w:rPr>
                <w:rFonts w:ascii="Verdana" w:hAnsi="Verdana" w:cs="Arial"/>
                <w:i/>
              </w:rPr>
            </w:pPr>
            <w:r>
              <w:rPr>
                <w:rFonts w:ascii="Verdana" w:hAnsi="Verdana" w:cs="Arial"/>
                <w:i/>
              </w:rPr>
              <w:t xml:space="preserve">Según el DANE la población </w:t>
            </w:r>
            <w:r w:rsidR="0023259E">
              <w:rPr>
                <w:rFonts w:ascii="Verdana" w:hAnsi="Verdana" w:cs="Arial"/>
                <w:i/>
              </w:rPr>
              <w:t>a</w:t>
            </w:r>
            <w:r>
              <w:rPr>
                <w:rFonts w:ascii="Verdana" w:hAnsi="Verdana" w:cs="Arial"/>
                <w:i/>
              </w:rPr>
              <w:t>salariada que recibe entre 1 y 2 salarios mínimos es más o menos el 50%. Esta sería la población que sería susceptible de recibir incrementos ante un aumento del salario mínimo.</w:t>
            </w:r>
            <w:r w:rsidR="00CD436D">
              <w:rPr>
                <w:rFonts w:ascii="Verdana" w:hAnsi="Verdana" w:cs="Arial"/>
                <w:i/>
              </w:rPr>
              <w:t xml:space="preserve"> </w:t>
            </w:r>
            <w:r w:rsidR="0023259E">
              <w:rPr>
                <w:rFonts w:ascii="Verdana" w:hAnsi="Verdana" w:cs="Arial"/>
                <w:i/>
              </w:rPr>
              <w:t xml:space="preserve">Ahora, </w:t>
            </w:r>
            <w:r>
              <w:rPr>
                <w:rFonts w:ascii="Verdana" w:hAnsi="Verdana" w:cs="Arial"/>
                <w:i/>
              </w:rPr>
              <w:t>teniendo en cuenta que este 50% de asalariados recibe un volumen menor de las remuneraciones totales</w:t>
            </w:r>
            <w:r w:rsidR="008A4670">
              <w:rPr>
                <w:rFonts w:ascii="Verdana" w:hAnsi="Verdana" w:cs="Arial"/>
                <w:i/>
              </w:rPr>
              <w:t xml:space="preserve"> (cada uno de los asalariados del otro 50% reciben ingresos superiores a 2 SMMLV)</w:t>
            </w:r>
            <w:r>
              <w:rPr>
                <w:rFonts w:ascii="Verdana" w:hAnsi="Verdana" w:cs="Arial"/>
                <w:i/>
              </w:rPr>
              <w:t>, podemos concluir que el incremento total no será de $</w:t>
            </w:r>
            <w:r w:rsidR="0023259E">
              <w:rPr>
                <w:rFonts w:ascii="Verdana" w:hAnsi="Verdana" w:cs="Arial"/>
                <w:i/>
              </w:rPr>
              <w:t>16</w:t>
            </w:r>
            <w:r>
              <w:rPr>
                <w:rFonts w:ascii="Verdana" w:hAnsi="Verdana" w:cs="Arial"/>
                <w:i/>
              </w:rPr>
              <w:t>,</w:t>
            </w:r>
            <w:r w:rsidR="0023259E">
              <w:rPr>
                <w:rFonts w:ascii="Verdana" w:hAnsi="Verdana" w:cs="Arial"/>
                <w:i/>
              </w:rPr>
              <w:t>56</w:t>
            </w:r>
            <w:r>
              <w:rPr>
                <w:rFonts w:ascii="Verdana" w:hAnsi="Verdana" w:cs="Arial"/>
                <w:i/>
              </w:rPr>
              <w:t xml:space="preserve"> pesos, sino mucho menor a $</w:t>
            </w:r>
            <w:r w:rsidR="008A4670">
              <w:rPr>
                <w:rFonts w:ascii="Verdana" w:hAnsi="Verdana" w:cs="Arial"/>
                <w:i/>
              </w:rPr>
              <w:t>8</w:t>
            </w:r>
            <w:r>
              <w:rPr>
                <w:rFonts w:ascii="Verdana" w:hAnsi="Verdana" w:cs="Arial"/>
                <w:i/>
              </w:rPr>
              <w:t>,</w:t>
            </w:r>
            <w:r w:rsidR="008A4670">
              <w:rPr>
                <w:rFonts w:ascii="Verdana" w:hAnsi="Verdana" w:cs="Arial"/>
                <w:i/>
              </w:rPr>
              <w:t>28</w:t>
            </w:r>
            <w:r>
              <w:rPr>
                <w:rFonts w:ascii="Verdana" w:hAnsi="Verdana" w:cs="Arial"/>
                <w:i/>
              </w:rPr>
              <w:t xml:space="preserve"> pesos</w:t>
            </w:r>
            <w:r w:rsidR="008A4670">
              <w:rPr>
                <w:rFonts w:ascii="Verdana" w:hAnsi="Verdana" w:cs="Arial"/>
                <w:i/>
              </w:rPr>
              <w:t xml:space="preserve"> (el 50%)</w:t>
            </w:r>
            <w:r>
              <w:rPr>
                <w:rFonts w:ascii="Verdana" w:hAnsi="Verdana" w:cs="Arial"/>
                <w:i/>
              </w:rPr>
              <w:t xml:space="preserve">. </w:t>
            </w:r>
          </w:p>
          <w:p w14:paraId="02B40DDF" w14:textId="77777777" w:rsidR="00037216" w:rsidRDefault="00037216" w:rsidP="00037216">
            <w:pPr>
              <w:rPr>
                <w:rFonts w:ascii="Verdana" w:hAnsi="Verdana" w:cs="Arial"/>
                <w:i/>
              </w:rPr>
            </w:pPr>
          </w:p>
          <w:p w14:paraId="5084E86C" w14:textId="77777777" w:rsidR="00037216" w:rsidRDefault="00037216" w:rsidP="00037216">
            <w:pPr>
              <w:rPr>
                <w:rFonts w:ascii="Verdana" w:hAnsi="Verdana" w:cs="Arial"/>
                <w:i/>
              </w:rPr>
            </w:pPr>
            <w:r w:rsidRPr="000E632C">
              <w:rPr>
                <w:rFonts w:ascii="Verdana" w:hAnsi="Verdana" w:cs="Arial"/>
                <w:b/>
                <w:bCs/>
                <w:i/>
              </w:rPr>
              <w:t xml:space="preserve">En conclusión, el incremento del valor de la producción ante un aumento del </w:t>
            </w:r>
            <w:r w:rsidR="008A4670" w:rsidRPr="000E632C">
              <w:rPr>
                <w:rFonts w:ascii="Verdana" w:hAnsi="Verdana" w:cs="Arial"/>
                <w:b/>
                <w:bCs/>
                <w:i/>
              </w:rPr>
              <w:t>23</w:t>
            </w:r>
            <w:r w:rsidRPr="000E632C">
              <w:rPr>
                <w:rFonts w:ascii="Verdana" w:hAnsi="Verdana" w:cs="Arial"/>
                <w:b/>
                <w:bCs/>
                <w:i/>
              </w:rPr>
              <w:t xml:space="preserve">% en el SMMLV sería máximo de </w:t>
            </w:r>
            <w:r w:rsidR="008A4670" w:rsidRPr="000E632C">
              <w:rPr>
                <w:rFonts w:ascii="Verdana" w:hAnsi="Verdana" w:cs="Arial"/>
                <w:b/>
                <w:bCs/>
                <w:i/>
              </w:rPr>
              <w:t>8</w:t>
            </w:r>
            <w:r w:rsidRPr="000E632C">
              <w:rPr>
                <w:rFonts w:ascii="Verdana" w:hAnsi="Verdana" w:cs="Arial"/>
                <w:b/>
                <w:bCs/>
                <w:i/>
              </w:rPr>
              <w:t>,</w:t>
            </w:r>
            <w:r w:rsidR="008A4670" w:rsidRPr="000E632C">
              <w:rPr>
                <w:rFonts w:ascii="Verdana" w:hAnsi="Verdana" w:cs="Arial"/>
                <w:b/>
                <w:bCs/>
                <w:i/>
              </w:rPr>
              <w:t>3</w:t>
            </w:r>
            <w:r w:rsidRPr="000E632C">
              <w:rPr>
                <w:rFonts w:ascii="Verdana" w:hAnsi="Verdana" w:cs="Arial"/>
                <w:b/>
                <w:bCs/>
                <w:i/>
              </w:rPr>
              <w:t>%</w:t>
            </w:r>
            <w:r w:rsidR="002D7BC1">
              <w:rPr>
                <w:rFonts w:ascii="Verdana" w:hAnsi="Verdana" w:cs="Arial"/>
                <w:i/>
              </w:rPr>
              <w:t>.</w:t>
            </w:r>
            <w:r w:rsidR="008A4670">
              <w:rPr>
                <w:rFonts w:ascii="Verdana" w:hAnsi="Verdana" w:cs="Arial"/>
                <w:i/>
              </w:rPr>
              <w:t xml:space="preserve"> U</w:t>
            </w:r>
            <w:r>
              <w:rPr>
                <w:rFonts w:ascii="Verdana" w:hAnsi="Verdana" w:cs="Arial"/>
                <w:i/>
              </w:rPr>
              <w:t xml:space="preserve">n cálculo </w:t>
            </w:r>
            <w:r w:rsidR="008A4670">
              <w:rPr>
                <w:rFonts w:ascii="Verdana" w:hAnsi="Verdana" w:cs="Arial"/>
                <w:i/>
              </w:rPr>
              <w:t>que estaría sobreestimado</w:t>
            </w:r>
            <w:r w:rsidR="002D7BC1">
              <w:rPr>
                <w:rFonts w:ascii="Verdana" w:hAnsi="Verdana" w:cs="Arial"/>
                <w:i/>
              </w:rPr>
              <w:t xml:space="preserve"> debido a</w:t>
            </w:r>
            <w:r>
              <w:rPr>
                <w:rFonts w:ascii="Verdana" w:hAnsi="Verdana" w:cs="Arial"/>
                <w:i/>
              </w:rPr>
              <w:t xml:space="preserve"> que el 50% de los asalariados reciben más de 2 SMMLV y el volumen de esos ingresos es muy superior al volumen de ingresos total que reciben los asalariados de 1 y 2 SMMLV.</w:t>
            </w:r>
          </w:p>
          <w:p w14:paraId="15D54ADC" w14:textId="77777777" w:rsidR="00037216" w:rsidRDefault="00037216" w:rsidP="00037216">
            <w:pPr>
              <w:rPr>
                <w:rFonts w:ascii="Verdana" w:hAnsi="Verdana" w:cs="Arial"/>
                <w:i/>
              </w:rPr>
            </w:pPr>
          </w:p>
          <w:p w14:paraId="32A59950" w14:textId="77777777" w:rsidR="00037216" w:rsidRDefault="008A4670" w:rsidP="00037216">
            <w:pPr>
              <w:rPr>
                <w:rFonts w:ascii="Verdana" w:hAnsi="Verdana" w:cs="Arial"/>
                <w:i/>
              </w:rPr>
            </w:pPr>
            <w:r>
              <w:rPr>
                <w:rFonts w:ascii="Verdana" w:hAnsi="Verdana" w:cs="Arial"/>
                <w:i/>
              </w:rPr>
              <w:t>Todo lo anteriormente expuesto</w:t>
            </w:r>
            <w:r w:rsidR="00037216">
              <w:rPr>
                <w:rFonts w:ascii="Verdana" w:hAnsi="Verdana" w:cs="Arial"/>
                <w:i/>
              </w:rPr>
              <w:t xml:space="preserve"> se refleja en el comportamiento de los índices de costos</w:t>
            </w:r>
            <w:r w:rsidR="002D7BC1">
              <w:rPr>
                <w:rFonts w:ascii="Verdana" w:hAnsi="Verdana" w:cs="Arial"/>
                <w:i/>
              </w:rPr>
              <w:t xml:space="preserve"> (ICOCED)</w:t>
            </w:r>
            <w:r w:rsidR="00037216">
              <w:rPr>
                <w:rFonts w:ascii="Verdana" w:hAnsi="Verdana" w:cs="Arial"/>
                <w:i/>
              </w:rPr>
              <w:t xml:space="preserve"> frente al comportamiento de la inflación, </w:t>
            </w:r>
            <w:r>
              <w:rPr>
                <w:rFonts w:ascii="Verdana" w:hAnsi="Verdana" w:cs="Arial"/>
                <w:i/>
              </w:rPr>
              <w:t xml:space="preserve">de </w:t>
            </w:r>
            <w:r w:rsidR="00037216">
              <w:rPr>
                <w:rFonts w:ascii="Verdana" w:hAnsi="Verdana" w:cs="Arial"/>
                <w:i/>
              </w:rPr>
              <w:t>los precios de la vivienda</w:t>
            </w:r>
            <w:r w:rsidR="002D7BC1">
              <w:rPr>
                <w:rFonts w:ascii="Verdana" w:hAnsi="Verdana" w:cs="Arial"/>
                <w:i/>
              </w:rPr>
              <w:t xml:space="preserve"> (IPVN)</w:t>
            </w:r>
            <w:r w:rsidR="00037216">
              <w:rPr>
                <w:rFonts w:ascii="Verdana" w:hAnsi="Verdana" w:cs="Arial"/>
                <w:i/>
              </w:rPr>
              <w:t xml:space="preserve"> y </w:t>
            </w:r>
            <w:r>
              <w:rPr>
                <w:rFonts w:ascii="Verdana" w:hAnsi="Verdana" w:cs="Arial"/>
                <w:i/>
              </w:rPr>
              <w:t>d</w:t>
            </w:r>
            <w:r w:rsidR="00037216">
              <w:rPr>
                <w:rFonts w:ascii="Verdana" w:hAnsi="Verdana" w:cs="Arial"/>
                <w:i/>
              </w:rPr>
              <w:t>el salario mínimo. En</w:t>
            </w:r>
            <w:r>
              <w:rPr>
                <w:rFonts w:ascii="Verdana" w:hAnsi="Verdana" w:cs="Arial"/>
                <w:i/>
              </w:rPr>
              <w:t xml:space="preserve"> el Gráfico 1</w:t>
            </w:r>
            <w:r w:rsidR="00037216">
              <w:rPr>
                <w:rFonts w:ascii="Verdana" w:hAnsi="Verdana" w:cs="Arial"/>
                <w:i/>
              </w:rPr>
              <w:t xml:space="preserve"> se muestra el crecimiento anual de cada una de estas variables</w:t>
            </w:r>
            <w:r w:rsidR="002D7BC1">
              <w:rPr>
                <w:rFonts w:ascii="Verdana" w:hAnsi="Verdana" w:cs="Arial"/>
                <w:i/>
              </w:rPr>
              <w:t>.</w:t>
            </w:r>
          </w:p>
          <w:p w14:paraId="15F75F2B" w14:textId="77777777" w:rsidR="00037216" w:rsidRDefault="00037216" w:rsidP="00037216">
            <w:pPr>
              <w:rPr>
                <w:rFonts w:ascii="Verdana" w:hAnsi="Verdana" w:cs="Arial"/>
                <w:i/>
              </w:rPr>
            </w:pPr>
          </w:p>
          <w:p w14:paraId="4E0AA493" w14:textId="77777777" w:rsidR="00037216" w:rsidRDefault="00037216" w:rsidP="00037216">
            <w:pPr>
              <w:rPr>
                <w:rFonts w:ascii="Verdana" w:hAnsi="Verdana" w:cs="Arial"/>
                <w:i/>
              </w:rPr>
            </w:pPr>
          </w:p>
          <w:p w14:paraId="09587ED6" w14:textId="77777777" w:rsidR="008A4670" w:rsidRDefault="00037216" w:rsidP="008A4670">
            <w:pPr>
              <w:ind w:left="1167" w:right="2589"/>
              <w:jc w:val="both"/>
              <w:rPr>
                <w:rFonts w:ascii="Verdana" w:hAnsi="Verdana" w:cs="Arial"/>
                <w:b/>
                <w:bCs/>
                <w:iCs/>
              </w:rPr>
            </w:pPr>
            <w:r w:rsidRPr="00A73C96">
              <w:rPr>
                <w:rFonts w:ascii="Verdana" w:hAnsi="Verdana" w:cs="Arial"/>
                <w:b/>
                <w:bCs/>
                <w:iCs/>
              </w:rPr>
              <w:lastRenderedPageBreak/>
              <w:t>Gráfico 1. Crecimiento anual de la</w:t>
            </w:r>
            <w:r>
              <w:rPr>
                <w:rFonts w:ascii="Verdana" w:hAnsi="Verdana" w:cs="Arial"/>
                <w:b/>
                <w:bCs/>
                <w:iCs/>
              </w:rPr>
              <w:t>s</w:t>
            </w:r>
            <w:r w:rsidRPr="00A73C96">
              <w:rPr>
                <w:rFonts w:ascii="Verdana" w:hAnsi="Verdana" w:cs="Arial"/>
                <w:b/>
                <w:bCs/>
                <w:iCs/>
              </w:rPr>
              <w:t xml:space="preserve"> variables relacionadas con el precio de la vivienda y</w:t>
            </w:r>
            <w:r w:rsidR="008A4670">
              <w:rPr>
                <w:rFonts w:ascii="Verdana" w:hAnsi="Verdana" w:cs="Arial"/>
                <w:b/>
                <w:bCs/>
                <w:iCs/>
              </w:rPr>
              <w:t xml:space="preserve"> </w:t>
            </w:r>
            <w:r w:rsidRPr="00A73C96">
              <w:rPr>
                <w:rFonts w:ascii="Verdana" w:hAnsi="Verdana" w:cs="Arial"/>
                <w:b/>
                <w:bCs/>
                <w:iCs/>
              </w:rPr>
              <w:t>el salario mínimo</w:t>
            </w:r>
          </w:p>
          <w:p w14:paraId="23068CA5" w14:textId="2E194BC7" w:rsidR="00037216" w:rsidRDefault="00641D3D" w:rsidP="008A4670">
            <w:pPr>
              <w:ind w:left="1167"/>
              <w:jc w:val="both"/>
              <w:rPr>
                <w:rFonts w:ascii="Verdana" w:hAnsi="Verdana" w:cs="Arial"/>
                <w:lang w:val="es-CO"/>
              </w:rPr>
            </w:pPr>
            <w:r>
              <w:rPr>
                <w:rFonts w:ascii="Verdana" w:hAnsi="Verdana" w:cs="Arial"/>
                <w:noProof/>
                <w:lang w:val="es-CO"/>
              </w:rPr>
              <w:drawing>
                <wp:inline distT="0" distB="0" distL="0" distR="0" wp14:anchorId="123074C7" wp14:editId="3F1BF1D5">
                  <wp:extent cx="4679950" cy="2774950"/>
                  <wp:effectExtent l="0" t="0" r="0" b="0"/>
                  <wp:docPr id="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9950" cy="2774950"/>
                          </a:xfrm>
                          <a:prstGeom prst="rect">
                            <a:avLst/>
                          </a:prstGeom>
                          <a:noFill/>
                        </pic:spPr>
                      </pic:pic>
                    </a:graphicData>
                  </a:graphic>
                </wp:inline>
              </w:drawing>
            </w:r>
          </w:p>
          <w:p w14:paraId="4D4E528F" w14:textId="77777777" w:rsidR="00037216" w:rsidRPr="00A73C96" w:rsidRDefault="00037216" w:rsidP="008A4670">
            <w:pPr>
              <w:ind w:left="1167" w:right="2447"/>
              <w:jc w:val="both"/>
              <w:rPr>
                <w:rFonts w:ascii="Verdana" w:hAnsi="Verdana" w:cs="Arial"/>
                <w:sz w:val="18"/>
                <w:szCs w:val="18"/>
                <w:lang w:val="es-CO"/>
              </w:rPr>
            </w:pPr>
            <w:r w:rsidRPr="00A73C96">
              <w:rPr>
                <w:rFonts w:ascii="Verdana" w:hAnsi="Verdana" w:cs="Arial"/>
                <w:sz w:val="18"/>
                <w:szCs w:val="18"/>
                <w:lang w:val="es-CO"/>
              </w:rPr>
              <w:t>Fuente: DANE y Superintendencia Financiera. Cálculos de elaboración DSH – Ministerio de Vivienda, Ciudad y Territorio</w:t>
            </w:r>
          </w:p>
          <w:p w14:paraId="50C20FC4" w14:textId="77777777" w:rsidR="00037216" w:rsidRDefault="00037216" w:rsidP="00037216">
            <w:pPr>
              <w:ind w:left="720"/>
              <w:jc w:val="both"/>
              <w:rPr>
                <w:rFonts w:ascii="Verdana" w:hAnsi="Verdana" w:cs="Arial"/>
                <w:lang w:val="es-CO"/>
              </w:rPr>
            </w:pPr>
          </w:p>
          <w:p w14:paraId="3FE3A78C" w14:textId="77777777" w:rsidR="00037216" w:rsidRDefault="00037216" w:rsidP="00037216">
            <w:pPr>
              <w:rPr>
                <w:rFonts w:ascii="Verdana" w:hAnsi="Verdana" w:cs="Arial"/>
                <w:i/>
              </w:rPr>
            </w:pPr>
          </w:p>
          <w:p w14:paraId="1B9F7B6E" w14:textId="77777777" w:rsidR="00037216" w:rsidRDefault="00037216" w:rsidP="00037216">
            <w:pPr>
              <w:rPr>
                <w:rFonts w:ascii="Verdana" w:hAnsi="Verdana" w:cs="Arial"/>
                <w:i/>
              </w:rPr>
            </w:pPr>
            <w:r>
              <w:rPr>
                <w:rFonts w:ascii="Verdana" w:hAnsi="Verdana" w:cs="Arial"/>
                <w:i/>
              </w:rPr>
              <w:t>La gráfica anterior muestra el comportamiento del Índice de Costos de la Construcción de Edificaciones Residenciales</w:t>
            </w:r>
            <w:r w:rsidR="002A1F5B">
              <w:rPr>
                <w:rFonts w:ascii="Verdana" w:hAnsi="Verdana" w:cs="Arial"/>
                <w:i/>
              </w:rPr>
              <w:t xml:space="preserve"> calculado por el DANE</w:t>
            </w:r>
            <w:r>
              <w:rPr>
                <w:rFonts w:ascii="Verdana" w:hAnsi="Verdana" w:cs="Arial"/>
                <w:i/>
              </w:rPr>
              <w:t xml:space="preserve"> (ICOCED)</w:t>
            </w:r>
            <w:r w:rsidR="002A1F5B">
              <w:rPr>
                <w:rFonts w:ascii="Verdana" w:hAnsi="Verdana" w:cs="Arial"/>
                <w:i/>
              </w:rPr>
              <w:t>,</w:t>
            </w:r>
            <w:r>
              <w:rPr>
                <w:rFonts w:ascii="Verdana" w:hAnsi="Verdana" w:cs="Arial"/>
                <w:i/>
              </w:rPr>
              <w:t xml:space="preserve"> que incluye mano de obra, insumos de construcción y servicios para la construcción. Lo que se puede observar es que este indicador tiene un crecimiento</w:t>
            </w:r>
            <w:r w:rsidR="002A1F5B">
              <w:rPr>
                <w:rFonts w:ascii="Verdana" w:hAnsi="Verdana" w:cs="Arial"/>
                <w:i/>
              </w:rPr>
              <w:t xml:space="preserve"> anual</w:t>
            </w:r>
            <w:r>
              <w:rPr>
                <w:rFonts w:ascii="Verdana" w:hAnsi="Verdana" w:cs="Arial"/>
                <w:i/>
              </w:rPr>
              <w:t xml:space="preserve"> sistemáticamente inferior al </w:t>
            </w:r>
            <w:r w:rsidR="002A1F5B">
              <w:rPr>
                <w:rFonts w:ascii="Verdana" w:hAnsi="Verdana" w:cs="Arial"/>
                <w:i/>
              </w:rPr>
              <w:t>incremento</w:t>
            </w:r>
            <w:r>
              <w:rPr>
                <w:rFonts w:ascii="Verdana" w:hAnsi="Verdana" w:cs="Arial"/>
                <w:i/>
              </w:rPr>
              <w:t xml:space="preserve"> del salario mínimo. Además, desde </w:t>
            </w:r>
            <w:r w:rsidR="002A1F5B">
              <w:rPr>
                <w:rFonts w:ascii="Verdana" w:hAnsi="Verdana" w:cs="Arial"/>
                <w:i/>
              </w:rPr>
              <w:t>principios</w:t>
            </w:r>
            <w:r>
              <w:rPr>
                <w:rFonts w:ascii="Verdana" w:hAnsi="Verdana" w:cs="Arial"/>
                <w:i/>
              </w:rPr>
              <w:t xml:space="preserve"> de 2023, este indicador crece a un ritmo inferior al de la inflación. En el último dato de octubre de 2025 el crecimiento fue de 1,6 p.p. menos que la inflación. </w:t>
            </w:r>
          </w:p>
          <w:p w14:paraId="504EEF12" w14:textId="77777777" w:rsidR="00037216" w:rsidRDefault="00037216" w:rsidP="00037216">
            <w:pPr>
              <w:rPr>
                <w:rFonts w:ascii="Verdana" w:hAnsi="Verdana" w:cs="Arial"/>
                <w:i/>
              </w:rPr>
            </w:pPr>
          </w:p>
          <w:p w14:paraId="7F3663A5" w14:textId="77777777" w:rsidR="002A1F5B" w:rsidRDefault="00037216" w:rsidP="00037216">
            <w:pPr>
              <w:rPr>
                <w:rFonts w:ascii="Verdana" w:hAnsi="Verdana" w:cs="Arial"/>
                <w:i/>
              </w:rPr>
            </w:pPr>
            <w:r>
              <w:rPr>
                <w:rFonts w:ascii="Verdana" w:hAnsi="Verdana" w:cs="Arial"/>
                <w:i/>
              </w:rPr>
              <w:t xml:space="preserve">Por otro lado, </w:t>
            </w:r>
            <w:r w:rsidR="002C6D4B">
              <w:rPr>
                <w:rFonts w:ascii="Verdana" w:hAnsi="Verdana" w:cs="Arial"/>
                <w:i/>
              </w:rPr>
              <w:t>este gráfico también muestra</w:t>
            </w:r>
            <w:r>
              <w:rPr>
                <w:rFonts w:ascii="Verdana" w:hAnsi="Verdana" w:cs="Arial"/>
                <w:i/>
              </w:rPr>
              <w:t xml:space="preserve"> el comportamiento del precio de la vivienda nueva</w:t>
            </w:r>
            <w:r w:rsidR="002A1F5B">
              <w:rPr>
                <w:rFonts w:ascii="Verdana" w:hAnsi="Verdana" w:cs="Arial"/>
                <w:i/>
              </w:rPr>
              <w:t xml:space="preserve"> (IPVN, calculado por el DANE)</w:t>
            </w:r>
            <w:r>
              <w:rPr>
                <w:rFonts w:ascii="Verdana" w:hAnsi="Verdana" w:cs="Arial"/>
                <w:i/>
              </w:rPr>
              <w:t xml:space="preserve"> frente al incremento del salario mínimo. Es claro que </w:t>
            </w:r>
            <w:r w:rsidR="002C6D4B">
              <w:rPr>
                <w:rFonts w:ascii="Verdana" w:hAnsi="Verdana" w:cs="Arial"/>
                <w:i/>
              </w:rPr>
              <w:t xml:space="preserve">las dos variables </w:t>
            </w:r>
            <w:r>
              <w:rPr>
                <w:rFonts w:ascii="Verdana" w:hAnsi="Verdana" w:cs="Arial"/>
                <w:i/>
              </w:rPr>
              <w:t xml:space="preserve">siguen trayectorias </w:t>
            </w:r>
            <w:r w:rsidR="002C6D4B">
              <w:rPr>
                <w:rFonts w:ascii="Verdana" w:hAnsi="Verdana" w:cs="Arial"/>
                <w:i/>
              </w:rPr>
              <w:t xml:space="preserve">muy </w:t>
            </w:r>
            <w:r>
              <w:rPr>
                <w:rFonts w:ascii="Verdana" w:hAnsi="Verdana" w:cs="Arial"/>
                <w:i/>
              </w:rPr>
              <w:t>similares y que la correlación podría estar reflejando</w:t>
            </w:r>
            <w:r w:rsidR="002C6D4B">
              <w:rPr>
                <w:rFonts w:ascii="Verdana" w:hAnsi="Verdana" w:cs="Arial"/>
                <w:i/>
              </w:rPr>
              <w:t xml:space="preserve"> </w:t>
            </w:r>
            <w:r w:rsidR="002A1F5B">
              <w:rPr>
                <w:rFonts w:ascii="Verdana" w:hAnsi="Verdana" w:cs="Arial"/>
                <w:i/>
              </w:rPr>
              <w:t>una relación con otra variable no observada o una relación de causalidad exógena</w:t>
            </w:r>
            <w:r w:rsidR="002C6D4B">
              <w:rPr>
                <w:rFonts w:ascii="Verdana" w:hAnsi="Verdana" w:cs="Arial"/>
                <w:i/>
              </w:rPr>
              <w:t>.</w:t>
            </w:r>
            <w:r w:rsidR="002A1F5B">
              <w:rPr>
                <w:rFonts w:ascii="Verdana" w:hAnsi="Verdana" w:cs="Arial"/>
                <w:i/>
              </w:rPr>
              <w:t xml:space="preserve"> Dado que el incremento del SMMLV es resultado de una negociación cuya resolución responde a aspectos no cuantificables de índole socia</w:t>
            </w:r>
            <w:r w:rsidR="00CD436D">
              <w:rPr>
                <w:rFonts w:ascii="Verdana" w:hAnsi="Verdana" w:cs="Arial"/>
                <w:i/>
              </w:rPr>
              <w:t>l</w:t>
            </w:r>
            <w:r w:rsidR="002A1F5B">
              <w:rPr>
                <w:rFonts w:ascii="Verdana" w:hAnsi="Verdana" w:cs="Arial"/>
                <w:i/>
              </w:rPr>
              <w:t xml:space="preserve"> o </w:t>
            </w:r>
            <w:r w:rsidR="00CD436D">
              <w:rPr>
                <w:rFonts w:ascii="Verdana" w:hAnsi="Verdana" w:cs="Arial"/>
                <w:i/>
              </w:rPr>
              <w:t>de</w:t>
            </w:r>
            <w:r w:rsidR="002A1F5B">
              <w:rPr>
                <w:rFonts w:ascii="Verdana" w:hAnsi="Verdana" w:cs="Arial"/>
                <w:i/>
              </w:rPr>
              <w:t xml:space="preserve"> influencia gremial y política, resulta difícil pensar en una variable no observada que est</w:t>
            </w:r>
            <w:r w:rsidR="00CD436D">
              <w:rPr>
                <w:rFonts w:ascii="Verdana" w:hAnsi="Verdana" w:cs="Arial"/>
                <w:i/>
              </w:rPr>
              <w:t>é</w:t>
            </w:r>
            <w:r w:rsidR="002A1F5B">
              <w:rPr>
                <w:rFonts w:ascii="Verdana" w:hAnsi="Verdana" w:cs="Arial"/>
                <w:i/>
              </w:rPr>
              <w:t xml:space="preserve"> causando</w:t>
            </w:r>
            <w:r w:rsidR="00CD436D">
              <w:rPr>
                <w:rFonts w:ascii="Verdana" w:hAnsi="Verdana" w:cs="Arial"/>
                <w:i/>
              </w:rPr>
              <w:t xml:space="preserve"> simultáneamente</w:t>
            </w:r>
            <w:r w:rsidR="002A1F5B">
              <w:rPr>
                <w:rFonts w:ascii="Verdana" w:hAnsi="Verdana" w:cs="Arial"/>
                <w:i/>
              </w:rPr>
              <w:t xml:space="preserve"> </w:t>
            </w:r>
            <w:r w:rsidR="00CD436D">
              <w:rPr>
                <w:rFonts w:ascii="Verdana" w:hAnsi="Verdana" w:cs="Arial"/>
                <w:i/>
              </w:rPr>
              <w:t>los</w:t>
            </w:r>
            <w:r w:rsidR="002A1F5B">
              <w:rPr>
                <w:rFonts w:ascii="Verdana" w:hAnsi="Verdana" w:cs="Arial"/>
                <w:i/>
              </w:rPr>
              <w:t xml:space="preserve"> incremento</w:t>
            </w:r>
            <w:r w:rsidR="00CD436D">
              <w:rPr>
                <w:rFonts w:ascii="Verdana" w:hAnsi="Verdana" w:cs="Arial"/>
                <w:i/>
              </w:rPr>
              <w:t>s</w:t>
            </w:r>
            <w:r w:rsidR="002A1F5B">
              <w:rPr>
                <w:rFonts w:ascii="Verdana" w:hAnsi="Verdana" w:cs="Arial"/>
                <w:i/>
              </w:rPr>
              <w:t xml:space="preserve"> del SMMLV y del precio de la vivienda nueva (IPVN). </w:t>
            </w:r>
          </w:p>
          <w:p w14:paraId="6499B689" w14:textId="77777777" w:rsidR="002A1F5B" w:rsidRDefault="002A1F5B" w:rsidP="002A1F5B">
            <w:pPr>
              <w:rPr>
                <w:rFonts w:ascii="Verdana" w:hAnsi="Verdana" w:cs="Arial"/>
                <w:i/>
              </w:rPr>
            </w:pPr>
          </w:p>
          <w:p w14:paraId="77FCA0E0" w14:textId="77777777" w:rsidR="002C6D4B" w:rsidRDefault="002A1F5B" w:rsidP="002A1F5B">
            <w:pPr>
              <w:rPr>
                <w:rFonts w:ascii="Verdana" w:hAnsi="Verdana" w:cs="Arial"/>
                <w:i/>
              </w:rPr>
            </w:pPr>
            <w:r>
              <w:rPr>
                <w:rFonts w:ascii="Verdana" w:hAnsi="Verdana" w:cs="Arial"/>
                <w:i/>
              </w:rPr>
              <w:t xml:space="preserve">Por tanto, es más factible </w:t>
            </w:r>
            <w:r w:rsidR="002D7BC1">
              <w:rPr>
                <w:rFonts w:ascii="Verdana" w:hAnsi="Verdana" w:cs="Arial"/>
                <w:i/>
              </w:rPr>
              <w:t>decantarse por la alternativa de</w:t>
            </w:r>
            <w:r>
              <w:rPr>
                <w:rFonts w:ascii="Verdana" w:hAnsi="Verdana" w:cs="Arial"/>
                <w:i/>
              </w:rPr>
              <w:t xml:space="preserve"> que hay una relación de causalidad </w:t>
            </w:r>
            <w:r w:rsidR="00CD436D">
              <w:rPr>
                <w:rFonts w:ascii="Verdana" w:hAnsi="Verdana" w:cs="Arial"/>
                <w:i/>
              </w:rPr>
              <w:t xml:space="preserve">entre estas dos variables y que puede estar </w:t>
            </w:r>
            <w:r>
              <w:rPr>
                <w:rFonts w:ascii="Verdana" w:hAnsi="Verdana" w:cs="Arial"/>
                <w:i/>
              </w:rPr>
              <w:t>definida exógenament</w:t>
            </w:r>
            <w:r w:rsidR="00CD436D">
              <w:rPr>
                <w:rFonts w:ascii="Verdana" w:hAnsi="Verdana" w:cs="Arial"/>
                <w:i/>
              </w:rPr>
              <w:t xml:space="preserve">e. </w:t>
            </w:r>
            <w:r w:rsidR="003A4537">
              <w:rPr>
                <w:rFonts w:ascii="Verdana" w:hAnsi="Verdana" w:cs="Arial"/>
                <w:i/>
              </w:rPr>
              <w:t xml:space="preserve">Es muy probable que esto se deba a la vinculación entre el precio de SMMLV y el valor los topes máximos para una VIS. Si bien, esta no es una vinculación normativa sino un criterio de clasificación para viviendas de interés social, en la práctica, el tope opera como un precio de referencia alrededor del cual, los productores fijan los precios de las unidades de vivienda. Tanto es así, que los anuncios publicitarios de las salas de venta y las mismas promesas de compraventa se fijan recurrentemente en unidades de SMMLV y, consecuentemente, los precios de esas viviendas crecen automáticamente en un porcentaje igual al incremento del SMMLV. </w:t>
            </w:r>
          </w:p>
          <w:p w14:paraId="31B49BED" w14:textId="77777777" w:rsidR="002C6D4B" w:rsidRDefault="002C6D4B" w:rsidP="002C6D4B">
            <w:pPr>
              <w:rPr>
                <w:rFonts w:ascii="Verdana" w:hAnsi="Verdana" w:cs="Arial"/>
                <w:i/>
              </w:rPr>
            </w:pPr>
          </w:p>
          <w:p w14:paraId="78CE91F6" w14:textId="77777777" w:rsidR="00037216" w:rsidRDefault="00037216" w:rsidP="003A4537">
            <w:pPr>
              <w:rPr>
                <w:ins w:id="10" w:author="Julian Andres Villamil Sanchez" w:date="2026-01-09T16:27:00Z"/>
                <w:rFonts w:ascii="Verdana" w:hAnsi="Verdana" w:cs="Arial"/>
                <w:i/>
              </w:rPr>
            </w:pPr>
            <w:r>
              <w:rPr>
                <w:rFonts w:ascii="Verdana" w:hAnsi="Verdana" w:cs="Arial"/>
                <w:i/>
              </w:rPr>
              <w:lastRenderedPageBreak/>
              <w:t xml:space="preserve">Por tal razón, es muy razonable desvincular los topes de los </w:t>
            </w:r>
            <w:r w:rsidR="003A4537">
              <w:rPr>
                <w:rFonts w:ascii="Verdana" w:hAnsi="Verdana" w:cs="Arial"/>
                <w:i/>
              </w:rPr>
              <w:t>valores</w:t>
            </w:r>
            <w:r>
              <w:rPr>
                <w:rFonts w:ascii="Verdana" w:hAnsi="Verdana" w:cs="Arial"/>
                <w:i/>
              </w:rPr>
              <w:t xml:space="preserve"> de la VIS y VIP para evitar que los oferentes usen tales precios como referencia para fijar los precios unitarios de las viviendas.</w:t>
            </w:r>
            <w:r w:rsidR="003A4537">
              <w:rPr>
                <w:rFonts w:ascii="Verdana" w:hAnsi="Verdana" w:cs="Arial"/>
                <w:i/>
              </w:rPr>
              <w:t xml:space="preserve"> Esto va a permitir que se</w:t>
            </w:r>
            <w:r w:rsidR="003A4537" w:rsidRPr="003A4537">
              <w:rPr>
                <w:rFonts w:ascii="Verdana" w:hAnsi="Verdana" w:cs="Arial"/>
                <w:i/>
              </w:rPr>
              <w:t xml:space="preserve"> evite deteriorar el cierre financiero de los hogares</w:t>
            </w:r>
            <w:r w:rsidR="003A4537">
              <w:rPr>
                <w:rFonts w:ascii="Verdana" w:hAnsi="Verdana" w:cs="Arial"/>
                <w:i/>
              </w:rPr>
              <w:t>, se r</w:t>
            </w:r>
            <w:r w:rsidR="003A4537" w:rsidRPr="003A4537">
              <w:rPr>
                <w:rFonts w:ascii="Verdana" w:hAnsi="Verdana" w:cs="Arial"/>
                <w:i/>
              </w:rPr>
              <w:t>eduzca</w:t>
            </w:r>
            <w:r w:rsidR="003A4537">
              <w:rPr>
                <w:rFonts w:ascii="Verdana" w:hAnsi="Verdana" w:cs="Arial"/>
                <w:i/>
              </w:rPr>
              <w:t>n los</w:t>
            </w:r>
            <w:r w:rsidR="003A4537" w:rsidRPr="003A4537">
              <w:rPr>
                <w:rFonts w:ascii="Verdana" w:hAnsi="Verdana" w:cs="Arial"/>
                <w:i/>
              </w:rPr>
              <w:t xml:space="preserve"> desistimientos en la compra de vivienda</w:t>
            </w:r>
            <w:r w:rsidR="003A4537">
              <w:rPr>
                <w:rFonts w:ascii="Verdana" w:hAnsi="Verdana" w:cs="Arial"/>
                <w:i/>
              </w:rPr>
              <w:t>, s</w:t>
            </w:r>
            <w:r w:rsidR="003A4537" w:rsidRPr="003A4537">
              <w:rPr>
                <w:rFonts w:ascii="Verdana" w:hAnsi="Verdana" w:cs="Arial"/>
                <w:i/>
              </w:rPr>
              <w:t>e fortalezca la confianza del consumidor</w:t>
            </w:r>
            <w:r w:rsidR="003A4537">
              <w:rPr>
                <w:rFonts w:ascii="Verdana" w:hAnsi="Verdana" w:cs="Arial"/>
                <w:i/>
              </w:rPr>
              <w:t xml:space="preserve"> y c</w:t>
            </w:r>
            <w:r w:rsidR="003A4537" w:rsidRPr="003A4537">
              <w:rPr>
                <w:rFonts w:ascii="Verdana" w:hAnsi="Verdana" w:cs="Arial"/>
                <w:i/>
              </w:rPr>
              <w:t>ontribuya a la estabilidad del mercado de la Vivienda de Interés Social</w:t>
            </w:r>
            <w:r w:rsidR="003A4537">
              <w:rPr>
                <w:rFonts w:ascii="Verdana" w:hAnsi="Verdana" w:cs="Arial"/>
                <w:i/>
              </w:rPr>
              <w:t>.</w:t>
            </w:r>
          </w:p>
          <w:p w14:paraId="2E21CB91" w14:textId="77777777" w:rsidR="00AB5F2A" w:rsidRDefault="00AB5F2A" w:rsidP="003A4537">
            <w:pPr>
              <w:rPr>
                <w:ins w:id="11" w:author="Julian Andres Villamil Sanchez" w:date="2026-01-09T16:28:00Z"/>
                <w:rFonts w:ascii="Verdana" w:hAnsi="Verdana" w:cs="Arial"/>
                <w:i/>
              </w:rPr>
            </w:pPr>
          </w:p>
          <w:p w14:paraId="152F3816" w14:textId="7728B244" w:rsidR="00453BFB" w:rsidRPr="00E57D14" w:rsidRDefault="00453BFB" w:rsidP="00453BFB">
            <w:pPr>
              <w:jc w:val="both"/>
              <w:rPr>
                <w:ins w:id="12" w:author="Julian Andres Villamil Sanchez" w:date="2026-01-09T16:28:00Z"/>
                <w:rFonts w:ascii="Verdana" w:hAnsi="Verdana" w:cs="Arial"/>
                <w:b/>
                <w:bCs/>
                <w:iCs/>
              </w:rPr>
            </w:pPr>
            <w:ins w:id="13" w:author="Julian Andres Villamil Sanchez" w:date="2026-01-09T16:28:00Z">
              <w:r w:rsidRPr="00E57D14">
                <w:rPr>
                  <w:rFonts w:ascii="Verdana" w:hAnsi="Verdana" w:cs="Arial"/>
                  <w:b/>
                  <w:bCs/>
                  <w:iCs/>
                </w:rPr>
                <w:t xml:space="preserve">Tabla </w:t>
              </w:r>
              <w:r>
                <w:rPr>
                  <w:rFonts w:ascii="Verdana" w:hAnsi="Verdana" w:cs="Arial"/>
                  <w:b/>
                  <w:bCs/>
                  <w:iCs/>
                </w:rPr>
                <w:t>3</w:t>
              </w:r>
              <w:r w:rsidRPr="00E57D14">
                <w:rPr>
                  <w:rFonts w:ascii="Verdana" w:hAnsi="Verdana" w:cs="Arial"/>
                  <w:b/>
                  <w:bCs/>
                  <w:iCs/>
                </w:rPr>
                <w:t xml:space="preserve">. </w:t>
              </w:r>
              <w:r>
                <w:rPr>
                  <w:rFonts w:ascii="Verdana" w:hAnsi="Verdana" w:cs="Arial"/>
                  <w:b/>
                  <w:bCs/>
                  <w:iCs/>
                </w:rPr>
                <w:t>Comportamiento del Incremento del Valor Total de la Producción ante un incremento del 23% en la remuneración a los asalariados</w:t>
              </w:r>
            </w:ins>
          </w:p>
          <w:p w14:paraId="5D069D75" w14:textId="5F93341B" w:rsidR="00AB5F2A" w:rsidRDefault="0054618B" w:rsidP="003A4537">
            <w:pPr>
              <w:rPr>
                <w:rFonts w:ascii="Verdana" w:hAnsi="Verdana" w:cs="Arial"/>
                <w:i/>
              </w:rPr>
            </w:pPr>
            <w:ins w:id="14" w:author="Julian Andres Villamil Sanchez" w:date="2026-01-09T16:33:00Z">
              <w:r>
                <w:rPr>
                  <w:noProof/>
                </w:rPr>
                <w:drawing>
                  <wp:inline distT="0" distB="0" distL="0" distR="0" wp14:anchorId="2D42D257" wp14:editId="5446B9C2">
                    <wp:extent cx="6704330" cy="1465385"/>
                    <wp:effectExtent l="0" t="0" r="1270" b="1905"/>
                    <wp:docPr id="1522481970" name="Imagen 3">
                      <a:extLst xmlns:a="http://schemas.openxmlformats.org/drawingml/2006/main">
                        <a:ext uri="{FF2B5EF4-FFF2-40B4-BE49-F238E27FC236}">
                          <a16:creationId xmlns:a16="http://schemas.microsoft.com/office/drawing/2014/main" id="{8B296710-0E61-8E7A-0263-5E702B9ABE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8B296710-0E61-8E7A-0263-5E702B9ABE36}"/>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b="13699"/>
                            <a:stretch>
                              <a:fillRect/>
                            </a:stretch>
                          </pic:blipFill>
                          <pic:spPr bwMode="auto">
                            <a:xfrm>
                              <a:off x="0" y="0"/>
                              <a:ext cx="6704330" cy="1465385"/>
                            </a:xfrm>
                            <a:prstGeom prst="rect">
                              <a:avLst/>
                            </a:prstGeom>
                            <a:noFill/>
                            <a:ln>
                              <a:noFill/>
                            </a:ln>
                            <a:extLst>
                              <a:ext uri="{53640926-AAD7-44D8-BBD7-CCE9431645EC}">
                                <a14:shadowObscured xmlns:a14="http://schemas.microsoft.com/office/drawing/2010/main"/>
                              </a:ext>
                            </a:extLst>
                          </pic:spPr>
                        </pic:pic>
                      </a:graphicData>
                    </a:graphic>
                  </wp:inline>
                </w:drawing>
              </w:r>
            </w:ins>
          </w:p>
          <w:p w14:paraId="27C2736B" w14:textId="77777777" w:rsidR="00037216" w:rsidRPr="00A73C96" w:rsidRDefault="00037216" w:rsidP="00037216">
            <w:pPr>
              <w:ind w:left="720"/>
              <w:jc w:val="both"/>
              <w:rPr>
                <w:rFonts w:ascii="Verdana" w:hAnsi="Verdana" w:cs="Arial"/>
                <w:lang w:val="es-CO"/>
              </w:rPr>
            </w:pPr>
          </w:p>
          <w:p w14:paraId="69D29CD2" w14:textId="77777777" w:rsidR="00037216" w:rsidRPr="00A73C96" w:rsidRDefault="00037216" w:rsidP="00037216">
            <w:pPr>
              <w:ind w:left="720"/>
              <w:jc w:val="both"/>
              <w:rPr>
                <w:rFonts w:ascii="Verdana" w:hAnsi="Verdana" w:cs="Arial"/>
                <w:lang w:val="es-CO"/>
              </w:rPr>
            </w:pPr>
          </w:p>
          <w:p w14:paraId="4FD71308" w14:textId="77777777" w:rsidR="00037216" w:rsidRPr="00C8236C" w:rsidRDefault="00037216" w:rsidP="003A4537">
            <w:pPr>
              <w:jc w:val="both"/>
              <w:rPr>
                <w:rFonts w:ascii="Verdana" w:hAnsi="Verdana" w:cs="Arial"/>
                <w:b/>
                <w:bCs/>
                <w:lang w:val="es-CO"/>
                <w:rPrChange w:id="15" w:author="Julian Andres Villamil Sanchez" w:date="2026-01-09T15:30:00Z">
                  <w:rPr>
                    <w:rFonts w:ascii="Verdana" w:hAnsi="Verdana" w:cs="Arial"/>
                    <w:lang w:val="es-CO"/>
                  </w:rPr>
                </w:rPrChange>
              </w:rPr>
            </w:pPr>
            <w:r w:rsidRPr="00C8236C">
              <w:rPr>
                <w:rFonts w:ascii="Verdana" w:hAnsi="Verdana" w:cs="Arial"/>
                <w:b/>
                <w:bCs/>
                <w:lang w:val="es-CO"/>
                <w:rPrChange w:id="16" w:author="Julian Andres Villamil Sanchez" w:date="2026-01-09T15:30:00Z">
                  <w:rPr>
                    <w:rFonts w:ascii="Verdana" w:hAnsi="Verdana" w:cs="Arial"/>
                    <w:lang w:val="es-CO"/>
                  </w:rPr>
                </w:rPrChange>
              </w:rPr>
              <w:t>Circular Externa 004 de 2024 de la Superintendencia de Industria y Comercio.</w:t>
            </w:r>
          </w:p>
          <w:p w14:paraId="09020595" w14:textId="77777777" w:rsidR="00037216" w:rsidRDefault="00037216" w:rsidP="003A4537">
            <w:pPr>
              <w:jc w:val="both"/>
              <w:rPr>
                <w:rFonts w:ascii="Verdana" w:hAnsi="Verdana" w:cs="Arial"/>
                <w:lang w:val="es-CO"/>
              </w:rPr>
            </w:pPr>
          </w:p>
          <w:p w14:paraId="2D9CD948" w14:textId="77777777" w:rsidR="003A4537" w:rsidRDefault="003A4537" w:rsidP="003A4537">
            <w:pPr>
              <w:jc w:val="both"/>
              <w:rPr>
                <w:rFonts w:ascii="Verdana" w:hAnsi="Verdana" w:cs="Arial"/>
                <w:lang w:val="es-CO"/>
              </w:rPr>
            </w:pPr>
          </w:p>
          <w:p w14:paraId="754862D0" w14:textId="77777777" w:rsidR="00037216" w:rsidRDefault="00037216" w:rsidP="003A4537">
            <w:pPr>
              <w:rPr>
                <w:rFonts w:ascii="Verdana" w:hAnsi="Verdana" w:cs="Arial"/>
                <w:i/>
              </w:rPr>
            </w:pPr>
            <w:r w:rsidRPr="003A4537">
              <w:rPr>
                <w:rFonts w:ascii="Verdana" w:hAnsi="Verdana" w:cs="Arial"/>
                <w:i/>
              </w:rPr>
              <w:t>En diciembre de 2024 la SIC expidió la Circular 04 donde se imparten “instrucciones a las personas naturales o jurídicas que comercialicen, promocionen y/o publiciten proyectos constructivos destinados a la vivienda…”. Soportada en la Ley 1480 de 2011 (Estatuto del Consumidor).</w:t>
            </w:r>
          </w:p>
          <w:p w14:paraId="7503C696" w14:textId="77777777" w:rsidR="0070699B" w:rsidRPr="003A4537" w:rsidRDefault="0070699B" w:rsidP="003A4537">
            <w:pPr>
              <w:rPr>
                <w:rFonts w:ascii="Verdana" w:hAnsi="Verdana" w:cs="Arial"/>
                <w:i/>
              </w:rPr>
            </w:pPr>
          </w:p>
          <w:p w14:paraId="2CE6609B" w14:textId="1B08E50C" w:rsidR="00037216" w:rsidRPr="003A4537" w:rsidRDefault="00037216" w:rsidP="003A4537">
            <w:pPr>
              <w:rPr>
                <w:rFonts w:ascii="Verdana" w:hAnsi="Verdana" w:cs="Arial"/>
                <w:i/>
              </w:rPr>
            </w:pPr>
            <w:r w:rsidRPr="003A4537">
              <w:rPr>
                <w:rFonts w:ascii="Verdana" w:hAnsi="Verdana" w:cs="Arial"/>
                <w:i/>
              </w:rPr>
              <w:t>En cuanto a los precios de las viviendas instruye lo siguiente: “</w:t>
            </w:r>
            <w:del w:id="17" w:author="Julian Andres Villamil Sanchez" w:date="2026-01-09T17:26:00Z">
              <w:r w:rsidRPr="003A4537" w:rsidDel="00504B2B">
                <w:rPr>
                  <w:rFonts w:ascii="Verdana" w:hAnsi="Verdana" w:cs="Arial"/>
                  <w:i/>
                </w:rPr>
                <w:delText xml:space="preserve">EI </w:delText>
              </w:r>
            </w:del>
            <w:ins w:id="18" w:author="Julian Andres Villamil Sanchez" w:date="2026-01-09T17:26:00Z">
              <w:r w:rsidR="00504B2B" w:rsidRPr="003A4537">
                <w:rPr>
                  <w:rFonts w:ascii="Verdana" w:hAnsi="Verdana" w:cs="Arial"/>
                  <w:i/>
                </w:rPr>
                <w:t>E</w:t>
              </w:r>
              <w:r w:rsidR="00504B2B">
                <w:rPr>
                  <w:rFonts w:ascii="Verdana" w:hAnsi="Verdana" w:cs="Arial"/>
                  <w:i/>
                </w:rPr>
                <w:t>l</w:t>
              </w:r>
              <w:r w:rsidR="00504B2B" w:rsidRPr="003A4537">
                <w:rPr>
                  <w:rFonts w:ascii="Verdana" w:hAnsi="Verdana" w:cs="Arial"/>
                  <w:i/>
                </w:rPr>
                <w:t xml:space="preserve"> </w:t>
              </w:r>
            </w:ins>
            <w:r w:rsidRPr="003A4537">
              <w:rPr>
                <w:rFonts w:ascii="Verdana" w:hAnsi="Verdana" w:cs="Arial"/>
                <w:i/>
              </w:rPr>
              <w:t>precio de la vivienda en Colombia se debe informar en pesos colombianos. El consumidor solo estará obligado a pagar el precio que le sea informado en el momento en que este manifieste su voluntad de querer adquirir el bien, por ejemplo, mediante la firma del contrato de separación, opción de compra, fiducia, entre otros.” Esto significa que los topes para VIS o VIP no se pueden usar como unidad de valor para el precio de la vivienda. Estos topes son sólo referencia para clasificar las unidades de vivienda.</w:t>
            </w:r>
          </w:p>
          <w:p w14:paraId="1D14D461" w14:textId="77777777" w:rsidR="00037216" w:rsidRPr="00F06A4E" w:rsidRDefault="00037216" w:rsidP="003A4537">
            <w:pPr>
              <w:jc w:val="both"/>
              <w:rPr>
                <w:rFonts w:ascii="Verdana" w:hAnsi="Verdana" w:cs="Arial"/>
                <w:highlight w:val="yellow"/>
                <w:lang w:val="es-CO"/>
              </w:rPr>
            </w:pPr>
          </w:p>
          <w:p w14:paraId="43245E50" w14:textId="77777777" w:rsidR="00037216" w:rsidRPr="00037216" w:rsidRDefault="00037216" w:rsidP="00037216">
            <w:pPr>
              <w:jc w:val="both"/>
              <w:rPr>
                <w:rFonts w:ascii="Verdana" w:hAnsi="Verdana" w:cs="Arial"/>
                <w:bCs/>
                <w:color w:val="000000"/>
                <w:lang w:val="es-CO"/>
              </w:rPr>
            </w:pPr>
          </w:p>
        </w:tc>
      </w:tr>
      <w:tr w:rsidR="00037216" w:rsidRPr="006512F3" w14:paraId="7A063744" w14:textId="77777777" w:rsidTr="3408D58E">
        <w:trPr>
          <w:trHeight w:val="66"/>
        </w:trPr>
        <w:tc>
          <w:tcPr>
            <w:tcW w:w="10755" w:type="dxa"/>
            <w:gridSpan w:val="3"/>
            <w:tcBorders>
              <w:top w:val="single" w:sz="4" w:space="0" w:color="auto"/>
              <w:bottom w:val="single" w:sz="4" w:space="0" w:color="auto"/>
            </w:tcBorders>
            <w:shd w:val="clear" w:color="auto" w:fill="FFFFFF" w:themeFill="background1"/>
            <w:vAlign w:val="center"/>
          </w:tcPr>
          <w:p w14:paraId="5340DA5E" w14:textId="77777777" w:rsidR="00037216" w:rsidRPr="006512F3" w:rsidRDefault="00037216" w:rsidP="00037216">
            <w:pPr>
              <w:jc w:val="both"/>
              <w:rPr>
                <w:rFonts w:ascii="Verdana" w:hAnsi="Verdana" w:cs="Arial"/>
              </w:rPr>
            </w:pPr>
          </w:p>
        </w:tc>
      </w:tr>
      <w:tr w:rsidR="00037216" w:rsidRPr="006512F3" w14:paraId="4E9D7E9E" w14:textId="77777777" w:rsidTr="3408D58E">
        <w:trPr>
          <w:trHeight w:val="66"/>
        </w:trPr>
        <w:tc>
          <w:tcPr>
            <w:tcW w:w="10755" w:type="dxa"/>
            <w:gridSpan w:val="3"/>
            <w:tcBorders>
              <w:top w:val="single" w:sz="4" w:space="0" w:color="auto"/>
              <w:bottom w:val="single" w:sz="4" w:space="0" w:color="auto"/>
            </w:tcBorders>
            <w:shd w:val="clear" w:color="auto" w:fill="FFFFFF" w:themeFill="background1"/>
            <w:vAlign w:val="center"/>
          </w:tcPr>
          <w:p w14:paraId="5B8313DA" w14:textId="77777777" w:rsidR="00037216" w:rsidRPr="006512F3" w:rsidRDefault="00037216" w:rsidP="00037216">
            <w:pPr>
              <w:rPr>
                <w:rFonts w:ascii="Verdana" w:hAnsi="Verdana" w:cs="Arial"/>
                <w:color w:val="996633"/>
              </w:rPr>
            </w:pPr>
          </w:p>
        </w:tc>
      </w:tr>
      <w:tr w:rsidR="00037216" w:rsidRPr="006512F3" w14:paraId="641E99D3" w14:textId="77777777" w:rsidTr="3408D58E">
        <w:trPr>
          <w:trHeight w:val="66"/>
        </w:trPr>
        <w:tc>
          <w:tcPr>
            <w:tcW w:w="10755" w:type="dxa"/>
            <w:gridSpan w:val="3"/>
            <w:tcBorders>
              <w:top w:val="single" w:sz="4" w:space="0" w:color="auto"/>
              <w:bottom w:val="single" w:sz="4" w:space="0" w:color="auto"/>
            </w:tcBorders>
            <w:shd w:val="clear" w:color="auto" w:fill="FFFFFF" w:themeFill="background1"/>
            <w:vAlign w:val="center"/>
          </w:tcPr>
          <w:p w14:paraId="0B0F46DF" w14:textId="77777777" w:rsidR="00037216" w:rsidRPr="006512F3" w:rsidRDefault="00037216" w:rsidP="00037216">
            <w:pPr>
              <w:jc w:val="both"/>
              <w:rPr>
                <w:rFonts w:ascii="Verdana" w:hAnsi="Verdana" w:cs="Arial"/>
              </w:rPr>
            </w:pPr>
          </w:p>
        </w:tc>
      </w:tr>
      <w:tr w:rsidR="00037216" w:rsidRPr="006512F3" w14:paraId="6EC1C48E" w14:textId="77777777" w:rsidTr="3408D58E">
        <w:trPr>
          <w:trHeight w:val="66"/>
        </w:trPr>
        <w:tc>
          <w:tcPr>
            <w:tcW w:w="10755" w:type="dxa"/>
            <w:gridSpan w:val="3"/>
            <w:tcBorders>
              <w:top w:val="single" w:sz="4" w:space="0" w:color="auto"/>
              <w:bottom w:val="single" w:sz="4" w:space="0" w:color="auto"/>
            </w:tcBorders>
            <w:shd w:val="clear" w:color="auto" w:fill="FFFFFF" w:themeFill="background1"/>
            <w:vAlign w:val="center"/>
          </w:tcPr>
          <w:p w14:paraId="05001211" w14:textId="77777777" w:rsidR="00037216" w:rsidRPr="006512F3" w:rsidRDefault="00037216" w:rsidP="00037216">
            <w:pPr>
              <w:jc w:val="center"/>
              <w:rPr>
                <w:rFonts w:ascii="Verdana" w:hAnsi="Verdana" w:cs="Arial"/>
              </w:rPr>
            </w:pPr>
          </w:p>
        </w:tc>
      </w:tr>
      <w:tr w:rsidR="00037216" w:rsidRPr="006512F3" w14:paraId="49C10B94" w14:textId="77777777" w:rsidTr="3408D58E">
        <w:trPr>
          <w:trHeight w:val="66"/>
        </w:trPr>
        <w:tc>
          <w:tcPr>
            <w:tcW w:w="10755" w:type="dxa"/>
            <w:gridSpan w:val="3"/>
            <w:tcBorders>
              <w:top w:val="single" w:sz="4" w:space="0" w:color="auto"/>
              <w:bottom w:val="single" w:sz="4" w:space="0" w:color="auto"/>
            </w:tcBorders>
            <w:shd w:val="clear" w:color="auto" w:fill="FFFFFF" w:themeFill="background1"/>
            <w:vAlign w:val="center"/>
          </w:tcPr>
          <w:p w14:paraId="1A9E6623" w14:textId="77777777" w:rsidR="00037216" w:rsidRPr="006512F3" w:rsidRDefault="00037216" w:rsidP="00037216">
            <w:pPr>
              <w:jc w:val="center"/>
              <w:rPr>
                <w:rFonts w:ascii="Verdana" w:hAnsi="Verdana" w:cs="Arial"/>
                <w:u w:val="single"/>
              </w:rPr>
            </w:pPr>
          </w:p>
        </w:tc>
      </w:tr>
      <w:tr w:rsidR="00037216" w:rsidRPr="006512F3" w14:paraId="4EDFBFBA" w14:textId="77777777" w:rsidTr="3408D58E">
        <w:trPr>
          <w:trHeight w:val="416"/>
        </w:trPr>
        <w:tc>
          <w:tcPr>
            <w:tcW w:w="10755" w:type="dxa"/>
            <w:gridSpan w:val="3"/>
            <w:tcBorders>
              <w:top w:val="single" w:sz="4" w:space="0" w:color="auto"/>
              <w:bottom w:val="single" w:sz="4" w:space="0" w:color="auto"/>
            </w:tcBorders>
            <w:shd w:val="clear" w:color="auto" w:fill="C5E9F3"/>
            <w:vAlign w:val="center"/>
          </w:tcPr>
          <w:p w14:paraId="0DE615D2" w14:textId="77777777" w:rsidR="00037216" w:rsidRPr="007A5F0F" w:rsidRDefault="00037216" w:rsidP="00037216">
            <w:pPr>
              <w:jc w:val="center"/>
              <w:rPr>
                <w:rFonts w:ascii="Verdana" w:hAnsi="Verdana" w:cs="Arial"/>
              </w:rPr>
            </w:pPr>
            <w:r w:rsidRPr="007A5F0F">
              <w:rPr>
                <w:rFonts w:ascii="Verdana" w:hAnsi="Verdana" w:cs="Arial"/>
                <w:b/>
              </w:rPr>
              <w:t>ANEXOS:</w:t>
            </w:r>
            <w:r w:rsidRPr="007A5F0F">
              <w:rPr>
                <w:rFonts w:ascii="Verdana" w:hAnsi="Verdana" w:cs="Arial"/>
              </w:rPr>
              <w:t xml:space="preserve"> </w:t>
            </w:r>
          </w:p>
        </w:tc>
      </w:tr>
      <w:tr w:rsidR="00037216" w:rsidRPr="006512F3" w14:paraId="699DD460" w14:textId="77777777" w:rsidTr="3408D58E">
        <w:trPr>
          <w:trHeight w:val="66"/>
        </w:trPr>
        <w:tc>
          <w:tcPr>
            <w:tcW w:w="7170" w:type="dxa"/>
            <w:gridSpan w:val="2"/>
            <w:tcBorders>
              <w:top w:val="single" w:sz="4" w:space="0" w:color="auto"/>
              <w:bottom w:val="single" w:sz="4" w:space="0" w:color="auto"/>
              <w:right w:val="single" w:sz="4" w:space="0" w:color="auto"/>
            </w:tcBorders>
            <w:shd w:val="clear" w:color="auto" w:fill="FFFFFF" w:themeFill="background1"/>
            <w:vAlign w:val="center"/>
          </w:tcPr>
          <w:p w14:paraId="78CB2360" w14:textId="77777777" w:rsidR="00037216" w:rsidRPr="006512F3" w:rsidRDefault="00037216" w:rsidP="00037216">
            <w:pPr>
              <w:jc w:val="both"/>
              <w:rPr>
                <w:rFonts w:ascii="Verdana" w:hAnsi="Verdana" w:cs="Arial"/>
              </w:rPr>
            </w:pPr>
            <w:r w:rsidRPr="006512F3">
              <w:rPr>
                <w:rFonts w:ascii="Verdana" w:hAnsi="Verdana" w:cs="Arial"/>
              </w:rPr>
              <w:t xml:space="preserve">Certificación de cumplimiento de requisitos de consulta, publicidad y de incorporación en la agenda regulatoria </w:t>
            </w:r>
          </w:p>
          <w:p w14:paraId="24190DCB" w14:textId="77777777" w:rsidR="00037216" w:rsidRPr="006512F3" w:rsidRDefault="00037216" w:rsidP="00037216">
            <w:pPr>
              <w:jc w:val="both"/>
              <w:rPr>
                <w:rFonts w:ascii="Verdana" w:hAnsi="Verdana" w:cs="Arial"/>
                <w:i/>
                <w:color w:val="808080"/>
              </w:rPr>
            </w:pPr>
            <w:r w:rsidRPr="006512F3">
              <w:rPr>
                <w:rFonts w:ascii="Verdana" w:hAnsi="Verdana" w:cs="Arial"/>
                <w:i/>
                <w:color w:val="808080"/>
              </w:rPr>
              <w:t>(Firmada por el servidor público competente –entidad originadora)</w:t>
            </w:r>
          </w:p>
        </w:tc>
        <w:tc>
          <w:tcPr>
            <w:tcW w:w="3585" w:type="dxa"/>
            <w:tcBorders>
              <w:top w:val="single" w:sz="4" w:space="0" w:color="auto"/>
              <w:left w:val="single" w:sz="4" w:space="0" w:color="auto"/>
              <w:bottom w:val="single" w:sz="4" w:space="0" w:color="auto"/>
            </w:tcBorders>
            <w:shd w:val="clear" w:color="auto" w:fill="FFFFFF" w:themeFill="background1"/>
            <w:vAlign w:val="center"/>
          </w:tcPr>
          <w:p w14:paraId="7032D838" w14:textId="77777777" w:rsidR="00037216" w:rsidRPr="006512F3" w:rsidRDefault="00037216" w:rsidP="00037216">
            <w:pPr>
              <w:jc w:val="both"/>
              <w:rPr>
                <w:rFonts w:ascii="Verdana" w:hAnsi="Verdana" w:cs="Arial"/>
                <w:i/>
                <w:color w:val="808080"/>
              </w:rPr>
            </w:pPr>
            <w:r w:rsidRPr="006512F3">
              <w:rPr>
                <w:rFonts w:ascii="Verdana" w:hAnsi="Verdana" w:cs="Arial"/>
                <w:i/>
                <w:color w:val="808080"/>
              </w:rPr>
              <w:t>(Marque con una x)</w:t>
            </w:r>
          </w:p>
        </w:tc>
      </w:tr>
      <w:tr w:rsidR="00037216" w:rsidRPr="006512F3" w14:paraId="098E9E2F" w14:textId="77777777" w:rsidTr="3408D58E">
        <w:trPr>
          <w:trHeight w:val="66"/>
        </w:trPr>
        <w:tc>
          <w:tcPr>
            <w:tcW w:w="7170" w:type="dxa"/>
            <w:gridSpan w:val="2"/>
            <w:tcBorders>
              <w:top w:val="single" w:sz="4" w:space="0" w:color="auto"/>
              <w:bottom w:val="single" w:sz="4" w:space="0" w:color="auto"/>
              <w:right w:val="single" w:sz="4" w:space="0" w:color="auto"/>
            </w:tcBorders>
            <w:shd w:val="clear" w:color="auto" w:fill="FFFFFF" w:themeFill="background1"/>
            <w:vAlign w:val="center"/>
          </w:tcPr>
          <w:p w14:paraId="66E966C7" w14:textId="77777777" w:rsidR="00037216" w:rsidRPr="006512F3" w:rsidRDefault="00037216" w:rsidP="00037216">
            <w:pPr>
              <w:jc w:val="both"/>
              <w:rPr>
                <w:rFonts w:ascii="Verdana" w:hAnsi="Verdana" w:cs="Arial"/>
              </w:rPr>
            </w:pPr>
            <w:r w:rsidRPr="006512F3">
              <w:rPr>
                <w:rFonts w:ascii="Verdana" w:hAnsi="Verdana" w:cs="Arial"/>
              </w:rPr>
              <w:t>Concepto(s) de Ministerio de Comercio, Industria y Turismo</w:t>
            </w:r>
          </w:p>
          <w:p w14:paraId="2318BC75" w14:textId="77777777" w:rsidR="00037216" w:rsidRPr="006512F3" w:rsidRDefault="00037216" w:rsidP="00037216">
            <w:pPr>
              <w:jc w:val="both"/>
              <w:rPr>
                <w:rFonts w:ascii="Verdana" w:hAnsi="Verdana" w:cs="Arial"/>
                <w:i/>
                <w:color w:val="808080"/>
              </w:rPr>
            </w:pPr>
            <w:r w:rsidRPr="006512F3">
              <w:rPr>
                <w:rFonts w:ascii="Verdana" w:hAnsi="Verdana" w:cs="Arial"/>
                <w:i/>
                <w:color w:val="808080"/>
              </w:rPr>
              <w:t>(Cuando se trate de un proyecto de reglamento técnico o de procedimientos de evaluación de conformidad)</w:t>
            </w:r>
          </w:p>
        </w:tc>
        <w:tc>
          <w:tcPr>
            <w:tcW w:w="3585" w:type="dxa"/>
            <w:tcBorders>
              <w:top w:val="single" w:sz="4" w:space="0" w:color="auto"/>
              <w:left w:val="single" w:sz="4" w:space="0" w:color="auto"/>
              <w:bottom w:val="single" w:sz="4" w:space="0" w:color="auto"/>
            </w:tcBorders>
            <w:shd w:val="clear" w:color="auto" w:fill="FFFFFF" w:themeFill="background1"/>
            <w:vAlign w:val="center"/>
          </w:tcPr>
          <w:p w14:paraId="07029805" w14:textId="77777777" w:rsidR="00037216" w:rsidRPr="006512F3" w:rsidRDefault="00037216" w:rsidP="00037216">
            <w:pPr>
              <w:jc w:val="both"/>
              <w:rPr>
                <w:rFonts w:ascii="Verdana" w:hAnsi="Verdana" w:cs="Arial"/>
              </w:rPr>
            </w:pPr>
            <w:r w:rsidRPr="006512F3">
              <w:rPr>
                <w:rFonts w:ascii="Verdana" w:hAnsi="Verdana" w:cs="Arial"/>
                <w:i/>
                <w:color w:val="808080"/>
              </w:rPr>
              <w:t>(Marque con una x)</w:t>
            </w:r>
          </w:p>
        </w:tc>
      </w:tr>
      <w:tr w:rsidR="00037216" w:rsidRPr="006512F3" w14:paraId="63A61A5A" w14:textId="77777777" w:rsidTr="3408D58E">
        <w:trPr>
          <w:trHeight w:val="66"/>
        </w:trPr>
        <w:tc>
          <w:tcPr>
            <w:tcW w:w="7170" w:type="dxa"/>
            <w:gridSpan w:val="2"/>
            <w:tcBorders>
              <w:top w:val="single" w:sz="4" w:space="0" w:color="auto"/>
              <w:bottom w:val="single" w:sz="4" w:space="0" w:color="auto"/>
              <w:right w:val="single" w:sz="4" w:space="0" w:color="auto"/>
            </w:tcBorders>
            <w:shd w:val="clear" w:color="auto" w:fill="FFFFFF" w:themeFill="background1"/>
            <w:vAlign w:val="center"/>
          </w:tcPr>
          <w:p w14:paraId="3F57248D" w14:textId="77777777" w:rsidR="00037216" w:rsidRPr="006512F3" w:rsidRDefault="00037216" w:rsidP="00037216">
            <w:pPr>
              <w:jc w:val="both"/>
              <w:rPr>
                <w:rFonts w:ascii="Verdana" w:hAnsi="Verdana" w:cs="Arial"/>
              </w:rPr>
            </w:pPr>
            <w:r w:rsidRPr="006512F3">
              <w:rPr>
                <w:rFonts w:ascii="Verdana" w:hAnsi="Verdana" w:cs="Arial"/>
              </w:rPr>
              <w:t xml:space="preserve">Informe de observaciones y respuestas </w:t>
            </w:r>
          </w:p>
          <w:p w14:paraId="0D2206E6" w14:textId="77777777" w:rsidR="00037216" w:rsidRPr="006512F3" w:rsidRDefault="00037216" w:rsidP="00037216">
            <w:pPr>
              <w:jc w:val="both"/>
              <w:rPr>
                <w:rFonts w:ascii="Verdana" w:hAnsi="Verdana" w:cs="Arial"/>
                <w:i/>
                <w:color w:val="808080"/>
              </w:rPr>
            </w:pPr>
            <w:r w:rsidRPr="006512F3">
              <w:rPr>
                <w:rFonts w:ascii="Verdana" w:hAnsi="Verdana" w:cs="Arial"/>
                <w:i/>
                <w:color w:val="808080"/>
              </w:rPr>
              <w:lastRenderedPageBreak/>
              <w:t>(Análisis del informe con la evaluación de las observaciones de los ciudadanos y grupos de interés sobre el proyecto normativo)</w:t>
            </w:r>
          </w:p>
        </w:tc>
        <w:tc>
          <w:tcPr>
            <w:tcW w:w="3585" w:type="dxa"/>
            <w:tcBorders>
              <w:top w:val="single" w:sz="4" w:space="0" w:color="auto"/>
              <w:left w:val="single" w:sz="4" w:space="0" w:color="auto"/>
              <w:bottom w:val="single" w:sz="4" w:space="0" w:color="auto"/>
            </w:tcBorders>
            <w:shd w:val="clear" w:color="auto" w:fill="FFFFFF" w:themeFill="background1"/>
            <w:vAlign w:val="center"/>
          </w:tcPr>
          <w:p w14:paraId="6D6F5894" w14:textId="77777777" w:rsidR="00037216" w:rsidRPr="006512F3" w:rsidRDefault="00037216" w:rsidP="00037216">
            <w:pPr>
              <w:jc w:val="both"/>
              <w:rPr>
                <w:rFonts w:ascii="Verdana" w:hAnsi="Verdana" w:cs="Arial"/>
              </w:rPr>
            </w:pPr>
            <w:r w:rsidRPr="006512F3">
              <w:rPr>
                <w:rFonts w:ascii="Verdana" w:hAnsi="Verdana" w:cs="Arial"/>
                <w:i/>
                <w:color w:val="808080"/>
              </w:rPr>
              <w:lastRenderedPageBreak/>
              <w:t>(Marque con una x)</w:t>
            </w:r>
          </w:p>
        </w:tc>
      </w:tr>
      <w:tr w:rsidR="00037216" w:rsidRPr="006512F3" w14:paraId="4BE36FB7" w14:textId="77777777" w:rsidTr="3408D58E">
        <w:trPr>
          <w:trHeight w:val="66"/>
        </w:trPr>
        <w:tc>
          <w:tcPr>
            <w:tcW w:w="7170" w:type="dxa"/>
            <w:gridSpan w:val="2"/>
            <w:tcBorders>
              <w:top w:val="single" w:sz="4" w:space="0" w:color="auto"/>
              <w:bottom w:val="single" w:sz="4" w:space="0" w:color="auto"/>
              <w:right w:val="single" w:sz="4" w:space="0" w:color="auto"/>
            </w:tcBorders>
            <w:shd w:val="clear" w:color="auto" w:fill="FFFFFF" w:themeFill="background1"/>
            <w:vAlign w:val="center"/>
          </w:tcPr>
          <w:p w14:paraId="764DE0CF" w14:textId="77777777" w:rsidR="00037216" w:rsidRPr="006512F3" w:rsidRDefault="00037216" w:rsidP="00037216">
            <w:pPr>
              <w:jc w:val="both"/>
              <w:rPr>
                <w:rFonts w:ascii="Verdana" w:hAnsi="Verdana" w:cs="Arial"/>
              </w:rPr>
            </w:pPr>
            <w:r w:rsidRPr="006512F3">
              <w:rPr>
                <w:rFonts w:ascii="Verdana" w:hAnsi="Verdana" w:cs="Arial"/>
              </w:rPr>
              <w:t>Concepto de Abogacía de la Competencia de la Superintendencia de Industria y Comercio</w:t>
            </w:r>
          </w:p>
          <w:p w14:paraId="24B6578B" w14:textId="77777777" w:rsidR="00037216" w:rsidRPr="006512F3" w:rsidRDefault="00037216" w:rsidP="00037216">
            <w:pPr>
              <w:jc w:val="both"/>
              <w:rPr>
                <w:rFonts w:ascii="Verdana" w:hAnsi="Verdana" w:cs="Arial"/>
                <w:i/>
                <w:color w:val="808080"/>
              </w:rPr>
            </w:pPr>
            <w:r w:rsidRPr="006512F3">
              <w:rPr>
                <w:rFonts w:ascii="Verdana" w:hAnsi="Verdana" w:cs="Arial"/>
                <w:i/>
                <w:color w:val="808080"/>
              </w:rPr>
              <w:t>(Cuando los proyectos normativos tengan incidencia en la libre competencia de los mercados)</w:t>
            </w:r>
          </w:p>
        </w:tc>
        <w:tc>
          <w:tcPr>
            <w:tcW w:w="3585" w:type="dxa"/>
            <w:tcBorders>
              <w:top w:val="single" w:sz="4" w:space="0" w:color="auto"/>
              <w:left w:val="single" w:sz="4" w:space="0" w:color="auto"/>
              <w:bottom w:val="single" w:sz="4" w:space="0" w:color="auto"/>
            </w:tcBorders>
            <w:shd w:val="clear" w:color="auto" w:fill="FFFFFF" w:themeFill="background1"/>
            <w:vAlign w:val="center"/>
          </w:tcPr>
          <w:p w14:paraId="02492A2B" w14:textId="77777777" w:rsidR="00037216" w:rsidRPr="006512F3" w:rsidRDefault="00037216" w:rsidP="00037216">
            <w:pPr>
              <w:jc w:val="both"/>
              <w:rPr>
                <w:rFonts w:ascii="Verdana" w:hAnsi="Verdana" w:cs="Arial"/>
              </w:rPr>
            </w:pPr>
            <w:r w:rsidRPr="006512F3">
              <w:rPr>
                <w:rFonts w:ascii="Verdana" w:hAnsi="Verdana" w:cs="Arial"/>
                <w:i/>
                <w:color w:val="808080"/>
              </w:rPr>
              <w:t>(Marque con una x)</w:t>
            </w:r>
          </w:p>
        </w:tc>
      </w:tr>
      <w:tr w:rsidR="00037216" w:rsidRPr="006512F3" w14:paraId="13CB24DA" w14:textId="77777777" w:rsidTr="3408D58E">
        <w:trPr>
          <w:trHeight w:val="66"/>
        </w:trPr>
        <w:tc>
          <w:tcPr>
            <w:tcW w:w="7170" w:type="dxa"/>
            <w:gridSpan w:val="2"/>
            <w:tcBorders>
              <w:top w:val="single" w:sz="4" w:space="0" w:color="auto"/>
              <w:bottom w:val="single" w:sz="4" w:space="0" w:color="auto"/>
              <w:right w:val="single" w:sz="4" w:space="0" w:color="auto"/>
            </w:tcBorders>
            <w:shd w:val="clear" w:color="auto" w:fill="FFFFFF" w:themeFill="background1"/>
            <w:vAlign w:val="center"/>
          </w:tcPr>
          <w:p w14:paraId="6F418CE2" w14:textId="77777777" w:rsidR="00037216" w:rsidRPr="006512F3" w:rsidRDefault="00037216" w:rsidP="00037216">
            <w:pPr>
              <w:jc w:val="both"/>
              <w:rPr>
                <w:rFonts w:ascii="Verdana" w:hAnsi="Verdana" w:cs="Arial"/>
              </w:rPr>
            </w:pPr>
            <w:r w:rsidRPr="006512F3">
              <w:rPr>
                <w:rFonts w:ascii="Verdana" w:hAnsi="Verdana" w:cs="Arial"/>
              </w:rPr>
              <w:t>Concepto de aprobación nuevos trámites del Departamento Administrativo de la Función Pública</w:t>
            </w:r>
          </w:p>
          <w:p w14:paraId="40C69CEF" w14:textId="77777777" w:rsidR="00037216" w:rsidRPr="006512F3" w:rsidRDefault="00037216" w:rsidP="00037216">
            <w:pPr>
              <w:jc w:val="both"/>
              <w:rPr>
                <w:rFonts w:ascii="Verdana" w:hAnsi="Verdana" w:cs="Arial"/>
              </w:rPr>
            </w:pPr>
            <w:r w:rsidRPr="006512F3">
              <w:rPr>
                <w:rFonts w:ascii="Verdana" w:hAnsi="Verdana" w:cs="Arial"/>
                <w:i/>
                <w:color w:val="808080"/>
              </w:rPr>
              <w:t>(Cuando el proyecto normativo adopte o modifique un trámite)</w:t>
            </w:r>
          </w:p>
        </w:tc>
        <w:tc>
          <w:tcPr>
            <w:tcW w:w="3585" w:type="dxa"/>
            <w:tcBorders>
              <w:top w:val="single" w:sz="4" w:space="0" w:color="auto"/>
              <w:left w:val="single" w:sz="4" w:space="0" w:color="auto"/>
              <w:bottom w:val="single" w:sz="4" w:space="0" w:color="auto"/>
            </w:tcBorders>
            <w:shd w:val="clear" w:color="auto" w:fill="FFFFFF" w:themeFill="background1"/>
            <w:vAlign w:val="center"/>
          </w:tcPr>
          <w:p w14:paraId="1E7F46C8" w14:textId="77777777" w:rsidR="00037216" w:rsidRPr="006512F3" w:rsidRDefault="00037216" w:rsidP="00037216">
            <w:pPr>
              <w:jc w:val="both"/>
              <w:rPr>
                <w:rFonts w:ascii="Verdana" w:hAnsi="Verdana" w:cs="Arial"/>
              </w:rPr>
            </w:pPr>
            <w:r w:rsidRPr="006512F3">
              <w:rPr>
                <w:rFonts w:ascii="Verdana" w:hAnsi="Verdana" w:cs="Arial"/>
                <w:i/>
                <w:color w:val="808080"/>
              </w:rPr>
              <w:t>(Marque con una x)</w:t>
            </w:r>
          </w:p>
        </w:tc>
      </w:tr>
      <w:tr w:rsidR="00037216" w:rsidRPr="006512F3" w14:paraId="39C0A039" w14:textId="77777777" w:rsidTr="3408D58E">
        <w:trPr>
          <w:trHeight w:val="66"/>
        </w:trPr>
        <w:tc>
          <w:tcPr>
            <w:tcW w:w="7170" w:type="dxa"/>
            <w:gridSpan w:val="2"/>
            <w:tcBorders>
              <w:top w:val="single" w:sz="4" w:space="0" w:color="auto"/>
              <w:bottom w:val="single" w:sz="4" w:space="0" w:color="auto"/>
              <w:right w:val="single" w:sz="4" w:space="0" w:color="auto"/>
            </w:tcBorders>
            <w:shd w:val="clear" w:color="auto" w:fill="FFFFFF" w:themeFill="background1"/>
            <w:vAlign w:val="center"/>
          </w:tcPr>
          <w:p w14:paraId="73516987" w14:textId="77777777" w:rsidR="00037216" w:rsidRPr="006512F3" w:rsidRDefault="00037216" w:rsidP="00037216">
            <w:pPr>
              <w:jc w:val="both"/>
              <w:rPr>
                <w:rFonts w:ascii="Verdana" w:hAnsi="Verdana" w:cs="Arial"/>
              </w:rPr>
            </w:pPr>
            <w:r w:rsidRPr="006512F3">
              <w:rPr>
                <w:rFonts w:ascii="Verdana" w:hAnsi="Verdana" w:cs="Arial"/>
              </w:rPr>
              <w:t xml:space="preserve">Otro </w:t>
            </w:r>
          </w:p>
          <w:p w14:paraId="154A51F0" w14:textId="77777777" w:rsidR="00037216" w:rsidRPr="006512F3" w:rsidRDefault="00037216" w:rsidP="00037216">
            <w:pPr>
              <w:jc w:val="both"/>
              <w:rPr>
                <w:rFonts w:ascii="Verdana" w:hAnsi="Verdana" w:cs="Arial"/>
              </w:rPr>
            </w:pPr>
            <w:r w:rsidRPr="006512F3">
              <w:rPr>
                <w:rFonts w:ascii="Verdana" w:hAnsi="Verdana" w:cs="Arial"/>
                <w:i/>
                <w:color w:val="808080"/>
              </w:rPr>
              <w:t>(Cualquier otro aspecto que la entidad originadora de la norma considere relevante o de importancia)</w:t>
            </w:r>
          </w:p>
        </w:tc>
        <w:tc>
          <w:tcPr>
            <w:tcW w:w="3585" w:type="dxa"/>
            <w:tcBorders>
              <w:top w:val="single" w:sz="4" w:space="0" w:color="auto"/>
              <w:left w:val="single" w:sz="4" w:space="0" w:color="auto"/>
              <w:bottom w:val="single" w:sz="4" w:space="0" w:color="auto"/>
            </w:tcBorders>
            <w:shd w:val="clear" w:color="auto" w:fill="FFFFFF" w:themeFill="background1"/>
            <w:vAlign w:val="center"/>
          </w:tcPr>
          <w:p w14:paraId="5F361B42" w14:textId="77777777" w:rsidR="00037216" w:rsidRPr="006512F3" w:rsidRDefault="00037216" w:rsidP="00037216">
            <w:pPr>
              <w:jc w:val="both"/>
              <w:rPr>
                <w:rFonts w:ascii="Verdana" w:hAnsi="Verdana" w:cs="Arial"/>
              </w:rPr>
            </w:pPr>
            <w:r w:rsidRPr="006512F3">
              <w:rPr>
                <w:rFonts w:ascii="Verdana" w:hAnsi="Verdana" w:cs="Arial"/>
                <w:i/>
                <w:color w:val="808080"/>
              </w:rPr>
              <w:t>(Marque con una x)</w:t>
            </w:r>
          </w:p>
        </w:tc>
      </w:tr>
    </w:tbl>
    <w:p w14:paraId="2DCF7E1B" w14:textId="77777777" w:rsidR="00301DC2" w:rsidRPr="006512F3" w:rsidRDefault="00301DC2" w:rsidP="00587695">
      <w:pPr>
        <w:ind w:right="-377"/>
        <w:jc w:val="both"/>
        <w:rPr>
          <w:rFonts w:ascii="Verdana" w:hAnsi="Verdana" w:cs="Arial"/>
        </w:rPr>
      </w:pPr>
    </w:p>
    <w:p w14:paraId="0C258BA8" w14:textId="77777777" w:rsidR="00B66D03" w:rsidRPr="006512F3" w:rsidRDefault="000B30A6" w:rsidP="00C378ED">
      <w:pPr>
        <w:ind w:left="-709" w:right="-377"/>
        <w:jc w:val="both"/>
        <w:rPr>
          <w:rFonts w:ascii="Verdana" w:hAnsi="Verdana" w:cs="Arial"/>
          <w:b/>
        </w:rPr>
      </w:pPr>
      <w:r w:rsidRPr="006512F3">
        <w:rPr>
          <w:rFonts w:ascii="Verdana" w:hAnsi="Verdana" w:cs="Arial"/>
          <w:b/>
        </w:rPr>
        <w:t>Aprobó</w:t>
      </w:r>
      <w:r w:rsidR="00CB4D37" w:rsidRPr="006512F3">
        <w:rPr>
          <w:rFonts w:ascii="Verdana" w:hAnsi="Verdana" w:cs="Arial"/>
          <w:b/>
        </w:rPr>
        <w:t>:</w:t>
      </w:r>
    </w:p>
    <w:p w14:paraId="176B6834" w14:textId="77777777" w:rsidR="00D05B67" w:rsidRPr="00F71F18" w:rsidRDefault="00D05B67" w:rsidP="00D05B67">
      <w:pPr>
        <w:jc w:val="both"/>
        <w:rPr>
          <w:rFonts w:ascii="Verdana" w:hAnsi="Verdana" w:cs="Arial"/>
          <w:b/>
          <w:sz w:val="18"/>
          <w:szCs w:val="18"/>
        </w:rPr>
      </w:pPr>
      <w:r w:rsidRPr="00F71F18">
        <w:rPr>
          <w:rFonts w:ascii="Verdana" w:hAnsi="Verdana" w:cs="Arial"/>
          <w:b/>
          <w:sz w:val="18"/>
          <w:szCs w:val="18"/>
        </w:rPr>
        <w:t>_________________</w:t>
      </w:r>
      <w:r w:rsidR="006512F3" w:rsidRPr="00F71F18">
        <w:rPr>
          <w:rFonts w:ascii="Verdana" w:hAnsi="Verdana" w:cs="Arial"/>
          <w:b/>
          <w:sz w:val="18"/>
          <w:szCs w:val="18"/>
        </w:rPr>
        <w:t>___________________</w:t>
      </w:r>
    </w:p>
    <w:p w14:paraId="0E8940E6" w14:textId="77777777" w:rsidR="00D05B67" w:rsidRPr="00F71F18" w:rsidRDefault="00D05B67" w:rsidP="00696582">
      <w:pPr>
        <w:rPr>
          <w:rFonts w:ascii="Verdana" w:hAnsi="Verdana" w:cs="Arial"/>
          <w:b/>
          <w:sz w:val="18"/>
          <w:szCs w:val="18"/>
          <w:lang w:val="es-CO"/>
        </w:rPr>
      </w:pPr>
      <w:r w:rsidRPr="6743BF6C">
        <w:rPr>
          <w:rFonts w:ascii="Verdana" w:hAnsi="Verdana" w:cs="Arial"/>
          <w:b/>
          <w:sz w:val="18"/>
          <w:szCs w:val="18"/>
          <w:lang w:val="es-CO"/>
        </w:rPr>
        <w:t xml:space="preserve">Nombre y firma del </w:t>
      </w:r>
      <w:proofErr w:type="gramStart"/>
      <w:r w:rsidRPr="6743BF6C">
        <w:rPr>
          <w:rFonts w:ascii="Verdana" w:hAnsi="Verdana" w:cs="Arial"/>
          <w:b/>
          <w:sz w:val="18"/>
          <w:szCs w:val="18"/>
          <w:lang w:val="es-CO"/>
        </w:rPr>
        <w:t>Jefe</w:t>
      </w:r>
      <w:proofErr w:type="gramEnd"/>
      <w:r w:rsidRPr="6743BF6C">
        <w:rPr>
          <w:rFonts w:ascii="Verdana" w:hAnsi="Verdana" w:cs="Arial"/>
          <w:b/>
          <w:sz w:val="18"/>
          <w:szCs w:val="18"/>
          <w:lang w:val="es-CO"/>
        </w:rPr>
        <w:t xml:space="preserve"> de la Oficina Jurídica</w:t>
      </w:r>
    </w:p>
    <w:p w14:paraId="428B7F43" w14:textId="77777777" w:rsidR="006512F3" w:rsidRPr="00F71F18" w:rsidRDefault="006512F3" w:rsidP="00696582">
      <w:pPr>
        <w:rPr>
          <w:rFonts w:ascii="Verdana" w:hAnsi="Verdana" w:cs="Arial"/>
          <w:b/>
          <w:sz w:val="18"/>
          <w:szCs w:val="18"/>
        </w:rPr>
      </w:pPr>
    </w:p>
    <w:p w14:paraId="7C9E00A8" w14:textId="77777777" w:rsidR="00D05B67" w:rsidRPr="00F71F18" w:rsidRDefault="006512F3" w:rsidP="006512F3">
      <w:pPr>
        <w:jc w:val="both"/>
        <w:rPr>
          <w:rFonts w:ascii="Verdana" w:hAnsi="Verdana" w:cs="Arial"/>
          <w:b/>
          <w:sz w:val="18"/>
          <w:szCs w:val="18"/>
        </w:rPr>
      </w:pPr>
      <w:r w:rsidRPr="00F71F18">
        <w:rPr>
          <w:rFonts w:ascii="Verdana" w:hAnsi="Verdana" w:cs="Arial"/>
          <w:b/>
          <w:sz w:val="18"/>
          <w:szCs w:val="18"/>
        </w:rPr>
        <w:t>____________________________________</w:t>
      </w:r>
    </w:p>
    <w:p w14:paraId="548C2CA2" w14:textId="77777777" w:rsidR="00D05B67" w:rsidRPr="00F71F18" w:rsidRDefault="00D05B67" w:rsidP="00696582">
      <w:pPr>
        <w:rPr>
          <w:rFonts w:ascii="Verdana" w:hAnsi="Verdana" w:cs="Arial"/>
          <w:b/>
          <w:sz w:val="18"/>
          <w:szCs w:val="18"/>
        </w:rPr>
      </w:pPr>
      <w:r w:rsidRPr="00F71F18">
        <w:rPr>
          <w:rFonts w:ascii="Verdana" w:hAnsi="Verdana" w:cs="Arial"/>
          <w:b/>
          <w:sz w:val="18"/>
          <w:szCs w:val="18"/>
        </w:rPr>
        <w:t>Nombre y firma del (los) servidor(es) público(s) responsables en la entidad cabeza del sector administrativo que lidera el proyecto normativo</w:t>
      </w:r>
    </w:p>
    <w:p w14:paraId="20992995" w14:textId="77777777" w:rsidR="006512F3" w:rsidRPr="00F71F18" w:rsidRDefault="006512F3" w:rsidP="00696582">
      <w:pPr>
        <w:rPr>
          <w:rFonts w:ascii="Verdana" w:hAnsi="Verdana" w:cs="Arial"/>
          <w:b/>
          <w:sz w:val="18"/>
          <w:szCs w:val="18"/>
        </w:rPr>
      </w:pPr>
    </w:p>
    <w:p w14:paraId="2EDCEDBB" w14:textId="77777777" w:rsidR="00D05B67" w:rsidRPr="00F71F18" w:rsidRDefault="006512F3" w:rsidP="006512F3">
      <w:pPr>
        <w:jc w:val="both"/>
        <w:rPr>
          <w:rFonts w:ascii="Verdana" w:hAnsi="Verdana" w:cs="Arial"/>
          <w:b/>
          <w:sz w:val="18"/>
          <w:szCs w:val="18"/>
        </w:rPr>
      </w:pPr>
      <w:r w:rsidRPr="00F71F18">
        <w:rPr>
          <w:rFonts w:ascii="Verdana" w:hAnsi="Verdana" w:cs="Arial"/>
          <w:b/>
          <w:sz w:val="18"/>
          <w:szCs w:val="18"/>
        </w:rPr>
        <w:t>____________________________________</w:t>
      </w:r>
    </w:p>
    <w:p w14:paraId="6C98E60A" w14:textId="77777777" w:rsidR="006779DA" w:rsidRPr="00F71F18" w:rsidRDefault="00D05B67" w:rsidP="00696582">
      <w:pPr>
        <w:rPr>
          <w:rFonts w:ascii="Verdana" w:hAnsi="Verdana" w:cs="Arial"/>
          <w:b/>
          <w:sz w:val="18"/>
          <w:szCs w:val="18"/>
        </w:rPr>
      </w:pPr>
      <w:r w:rsidRPr="00F71F18">
        <w:rPr>
          <w:rFonts w:ascii="Verdana" w:hAnsi="Verdana" w:cs="Arial"/>
          <w:b/>
          <w:sz w:val="18"/>
          <w:szCs w:val="18"/>
        </w:rPr>
        <w:t>Nombre y firma del (los) servidor(es) público(s) responsables de otras entidades</w:t>
      </w:r>
      <w:r w:rsidRPr="00F71F18">
        <w:rPr>
          <w:rFonts w:ascii="Verdana" w:hAnsi="Verdana"/>
          <w:sz w:val="18"/>
          <w:szCs w:val="18"/>
        </w:rPr>
        <w:t xml:space="preserve"> </w:t>
      </w:r>
    </w:p>
    <w:sectPr w:rsidR="006779DA" w:rsidRPr="00F71F18" w:rsidSect="00CB6D57">
      <w:headerReference w:type="default" r:id="rId16"/>
      <w:footerReference w:type="default" r:id="rId17"/>
      <w:headerReference w:type="first" r:id="rId18"/>
      <w:footerReference w:type="first" r:id="rId19"/>
      <w:type w:val="continuous"/>
      <w:pgSz w:w="12240" w:h="15840" w:code="1"/>
      <w:pgMar w:top="1701" w:right="1418" w:bottom="1701" w:left="1418" w:header="709"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EB5C" w14:textId="77777777" w:rsidR="00954CA0" w:rsidRDefault="00954CA0">
      <w:r>
        <w:separator/>
      </w:r>
    </w:p>
  </w:endnote>
  <w:endnote w:type="continuationSeparator" w:id="0">
    <w:p w14:paraId="4FF7ACB7" w14:textId="77777777" w:rsidR="00954CA0" w:rsidRDefault="0095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4A37" w14:textId="77777777" w:rsidR="007F4574" w:rsidRPr="00246840" w:rsidRDefault="00E166C0" w:rsidP="007F4574">
    <w:pPr>
      <w:pStyle w:val="Piedepgina"/>
      <w:tabs>
        <w:tab w:val="clear" w:pos="8504"/>
        <w:tab w:val="right" w:pos="9356"/>
      </w:tabs>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sidR="007F4574" w:rsidRPr="00275193">
      <w:rPr>
        <w:rFonts w:ascii="Verdana" w:hAnsi="Verdana"/>
        <w:sz w:val="16"/>
        <w:szCs w:val="16"/>
      </w:rPr>
      <w:t xml:space="preserve">Página </w:t>
    </w:r>
    <w:r w:rsidR="007F4574" w:rsidRPr="00275193">
      <w:rPr>
        <w:rFonts w:ascii="Verdana" w:hAnsi="Verdana"/>
        <w:sz w:val="16"/>
        <w:szCs w:val="16"/>
      </w:rPr>
      <w:fldChar w:fldCharType="begin"/>
    </w:r>
    <w:r w:rsidR="007F4574" w:rsidRPr="00275193">
      <w:rPr>
        <w:rFonts w:ascii="Verdana" w:hAnsi="Verdana"/>
        <w:sz w:val="16"/>
        <w:szCs w:val="16"/>
      </w:rPr>
      <w:instrText>PAGE</w:instrText>
    </w:r>
    <w:r w:rsidR="007F4574" w:rsidRPr="00275193">
      <w:rPr>
        <w:rFonts w:ascii="Verdana" w:hAnsi="Verdana"/>
        <w:sz w:val="16"/>
        <w:szCs w:val="16"/>
      </w:rPr>
      <w:fldChar w:fldCharType="separate"/>
    </w:r>
    <w:r w:rsidR="007F4574">
      <w:rPr>
        <w:rFonts w:ascii="Verdana" w:hAnsi="Verdana"/>
        <w:sz w:val="16"/>
        <w:szCs w:val="16"/>
      </w:rPr>
      <w:t>1</w:t>
    </w:r>
    <w:r w:rsidR="007F4574" w:rsidRPr="00275193">
      <w:rPr>
        <w:rFonts w:ascii="Verdana" w:hAnsi="Verdana"/>
        <w:sz w:val="16"/>
        <w:szCs w:val="16"/>
      </w:rPr>
      <w:fldChar w:fldCharType="end"/>
    </w:r>
    <w:r w:rsidR="007F4574" w:rsidRPr="00275193">
      <w:rPr>
        <w:rFonts w:ascii="Verdana" w:hAnsi="Verdana"/>
        <w:sz w:val="16"/>
        <w:szCs w:val="16"/>
      </w:rPr>
      <w:t xml:space="preserve"> de </w:t>
    </w:r>
    <w:r w:rsidR="007F4574" w:rsidRPr="00275193">
      <w:rPr>
        <w:rFonts w:ascii="Verdana" w:hAnsi="Verdana"/>
        <w:sz w:val="16"/>
        <w:szCs w:val="16"/>
      </w:rPr>
      <w:fldChar w:fldCharType="begin"/>
    </w:r>
    <w:r w:rsidR="007F4574" w:rsidRPr="00275193">
      <w:rPr>
        <w:rFonts w:ascii="Verdana" w:hAnsi="Verdana"/>
        <w:sz w:val="16"/>
        <w:szCs w:val="16"/>
      </w:rPr>
      <w:instrText>NUMPAGES</w:instrText>
    </w:r>
    <w:r w:rsidR="007F4574" w:rsidRPr="00275193">
      <w:rPr>
        <w:rFonts w:ascii="Verdana" w:hAnsi="Verdana"/>
        <w:sz w:val="16"/>
        <w:szCs w:val="16"/>
      </w:rPr>
      <w:fldChar w:fldCharType="separate"/>
    </w:r>
    <w:r w:rsidR="007F4574">
      <w:rPr>
        <w:rFonts w:ascii="Verdana" w:hAnsi="Verdana"/>
        <w:sz w:val="16"/>
        <w:szCs w:val="16"/>
      </w:rPr>
      <w:t>4</w:t>
    </w:r>
    <w:r w:rsidR="007F4574" w:rsidRPr="00275193">
      <w:rPr>
        <w:rFonts w:ascii="Verdana" w:hAnsi="Verdana"/>
        <w:sz w:val="16"/>
        <w:szCs w:val="16"/>
      </w:rPr>
      <w:fldChar w:fldCharType="end"/>
    </w:r>
  </w:p>
  <w:p w14:paraId="755E16E4" w14:textId="77777777" w:rsidR="007F4574" w:rsidRDefault="007F4574" w:rsidP="007F4574">
    <w:pPr>
      <w:pStyle w:val="Piedepgina"/>
      <w:tabs>
        <w:tab w:val="clear" w:pos="8504"/>
      </w:tabs>
      <w:rPr>
        <w:rFonts w:ascii="Verdana" w:hAnsi="Verdana" w:cs="Arial"/>
        <w:sz w:val="16"/>
        <w:szCs w:val="16"/>
      </w:rPr>
    </w:pPr>
    <w:r w:rsidRPr="00764AA0">
      <w:rPr>
        <w:rFonts w:ascii="Verdana" w:hAnsi="Verdana"/>
        <w:sz w:val="16"/>
        <w:szCs w:val="16"/>
      </w:rPr>
      <w:t>Calle 17 # 9 - 36, Bogotá D.C., Colombia</w:t>
    </w:r>
    <w:r w:rsidRPr="00275193">
      <w:rPr>
        <w:rFonts w:ascii="Verdana" w:hAnsi="Verdana" w:cs="Arial"/>
        <w:sz w:val="16"/>
        <w:szCs w:val="16"/>
      </w:rPr>
      <w:t xml:space="preserve"> </w:t>
    </w:r>
    <w:r>
      <w:rPr>
        <w:rFonts w:ascii="Verdana" w:hAnsi="Verdana" w:cs="Arial"/>
        <w:sz w:val="16"/>
        <w:szCs w:val="16"/>
      </w:rPr>
      <w:t xml:space="preserve">          </w:t>
    </w:r>
    <w:r>
      <w:rPr>
        <w:rFonts w:ascii="Verdana" w:hAnsi="Verdana" w:cs="Arial"/>
        <w:sz w:val="16"/>
        <w:szCs w:val="16"/>
      </w:rPr>
      <w:tab/>
    </w:r>
    <w:r>
      <w:rPr>
        <w:rFonts w:ascii="Verdana" w:hAnsi="Verdana" w:cs="Arial"/>
        <w:sz w:val="16"/>
        <w:szCs w:val="16"/>
      </w:rPr>
      <w:tab/>
      <w:t xml:space="preserve">            </w:t>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275193">
      <w:rPr>
        <w:rFonts w:ascii="Verdana" w:hAnsi="Verdana" w:cs="Arial"/>
        <w:sz w:val="16"/>
        <w:szCs w:val="16"/>
      </w:rPr>
      <w:t xml:space="preserve">Versión: </w:t>
    </w:r>
    <w:r>
      <w:rPr>
        <w:rFonts w:ascii="Verdana" w:hAnsi="Verdana" w:cs="Arial"/>
        <w:sz w:val="16"/>
        <w:szCs w:val="16"/>
      </w:rPr>
      <w:t>9</w:t>
    </w:r>
  </w:p>
  <w:p w14:paraId="35A10CDC" w14:textId="77777777" w:rsidR="007F4574" w:rsidRPr="007F4574" w:rsidRDefault="007F4574" w:rsidP="007F4574">
    <w:pPr>
      <w:pStyle w:val="Piedepgina"/>
      <w:ind w:hanging="426"/>
      <w:rPr>
        <w:sz w:val="16"/>
        <w:szCs w:val="16"/>
      </w:rPr>
    </w:pPr>
    <w:r>
      <w:rPr>
        <w:rFonts w:ascii="Verdana" w:hAnsi="Verdana"/>
        <w:sz w:val="16"/>
        <w:szCs w:val="16"/>
      </w:rPr>
      <w:tab/>
      <w:t>PBX</w:t>
    </w:r>
    <w:r w:rsidRPr="00764AA0">
      <w:rPr>
        <w:rFonts w:ascii="Verdana" w:hAnsi="Verdana"/>
        <w:sz w:val="16"/>
        <w:szCs w:val="16"/>
      </w:rPr>
      <w:t>:</w:t>
    </w:r>
    <w:r>
      <w:rPr>
        <w:rFonts w:ascii="Verdana" w:hAnsi="Verdana"/>
        <w:sz w:val="16"/>
        <w:szCs w:val="16"/>
      </w:rPr>
      <w:t xml:space="preserve"> </w:t>
    </w:r>
    <w:r w:rsidRPr="00764AA0">
      <w:rPr>
        <w:rFonts w:ascii="Verdana" w:hAnsi="Verdana"/>
        <w:sz w:val="16"/>
        <w:szCs w:val="16"/>
      </w:rPr>
      <w:t xml:space="preserve">(601) 914 21 74                     </w:t>
    </w:r>
    <w:r>
      <w:rPr>
        <w:rFonts w:ascii="Verdana" w:hAnsi="Verdana"/>
        <w:sz w:val="16"/>
        <w:szCs w:val="16"/>
      </w:rPr>
      <w:t xml:space="preserve">                                                                                      </w:t>
    </w:r>
    <w:r w:rsidRPr="00275193">
      <w:rPr>
        <w:rFonts w:ascii="Verdana" w:hAnsi="Verdana" w:cs="Arial"/>
        <w:sz w:val="16"/>
        <w:szCs w:val="16"/>
      </w:rPr>
      <w:t xml:space="preserve">Fecha: </w:t>
    </w:r>
    <w:r>
      <w:rPr>
        <w:rFonts w:ascii="Verdana" w:hAnsi="Verdana" w:cs="Arial"/>
        <w:sz w:val="16"/>
        <w:szCs w:val="16"/>
      </w:rPr>
      <w:t>25</w:t>
    </w:r>
    <w:r w:rsidRPr="00275193">
      <w:rPr>
        <w:rFonts w:ascii="Verdana" w:hAnsi="Verdana" w:cs="Arial"/>
        <w:sz w:val="16"/>
        <w:szCs w:val="16"/>
      </w:rPr>
      <w:t>/0</w:t>
    </w:r>
    <w:r>
      <w:rPr>
        <w:rFonts w:ascii="Verdana" w:hAnsi="Verdana" w:cs="Arial"/>
        <w:sz w:val="16"/>
        <w:szCs w:val="16"/>
      </w:rPr>
      <w:t>3</w:t>
    </w:r>
    <w:r w:rsidRPr="00275193">
      <w:rPr>
        <w:rFonts w:ascii="Verdana" w:hAnsi="Verdana" w:cs="Arial"/>
        <w:sz w:val="16"/>
        <w:szCs w:val="16"/>
      </w:rPr>
      <w:t>/202</w:t>
    </w:r>
    <w:r>
      <w:rPr>
        <w:rFonts w:ascii="Verdana" w:hAnsi="Verdana" w:cs="Arial"/>
        <w:sz w:val="16"/>
        <w:szCs w:val="16"/>
      </w:rPr>
      <w:t>5</w:t>
    </w:r>
  </w:p>
  <w:p w14:paraId="7E771A47" w14:textId="77777777" w:rsidR="007F4574" w:rsidRPr="00246840" w:rsidRDefault="007F4574" w:rsidP="007F4574">
    <w:pPr>
      <w:pStyle w:val="Piedepgina"/>
      <w:tabs>
        <w:tab w:val="clear" w:pos="8504"/>
      </w:tabs>
      <w:ind w:right="48"/>
      <w:jc w:val="center"/>
      <w:rPr>
        <w:rFonts w:ascii="Verdana" w:hAnsi="Verdana" w:cs="Arial"/>
        <w:sz w:val="16"/>
        <w:szCs w:val="16"/>
      </w:rPr>
    </w:pPr>
    <w:r>
      <w:rPr>
        <w:rFonts w:ascii="Verdana" w:hAnsi="Verdana" w:cs="Arial"/>
        <w:sz w:val="16"/>
        <w:szCs w:val="16"/>
      </w:rPr>
      <w:t xml:space="preserve">                                                                                 </w:t>
    </w:r>
    <w:r>
      <w:rPr>
        <w:rFonts w:ascii="Verdana" w:hAnsi="Verdana" w:cs="Arial"/>
        <w:sz w:val="16"/>
        <w:szCs w:val="16"/>
      </w:rPr>
      <w:tab/>
      <w:t xml:space="preserve">                                                  </w:t>
    </w:r>
    <w:r w:rsidRPr="00275193">
      <w:rPr>
        <w:rFonts w:ascii="Verdana" w:hAnsi="Verdana" w:cs="Arial"/>
        <w:sz w:val="16"/>
        <w:szCs w:val="16"/>
      </w:rPr>
      <w:t>Código: DET-PL-07</w:t>
    </w:r>
  </w:p>
  <w:p w14:paraId="3A380523" w14:textId="77777777" w:rsidR="00E166C0" w:rsidRPr="00764AA0" w:rsidRDefault="00E166C0" w:rsidP="00C378ED">
    <w:pPr>
      <w:ind w:hanging="426"/>
      <w:jc w:val="both"/>
      <w:rPr>
        <w:rFonts w:ascii="Verdana" w:hAnsi="Verdana"/>
        <w:b/>
        <w:bCs/>
        <w:sz w:val="16"/>
        <w:szCs w:val="16"/>
      </w:rPr>
    </w:pP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p>
  <w:p w14:paraId="1229E68F" w14:textId="77777777" w:rsidR="00E166C0" w:rsidRPr="00764AA0" w:rsidRDefault="00E166C0" w:rsidP="00C378ED">
    <w:pPr>
      <w:ind w:hanging="426"/>
      <w:jc w:val="both"/>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6C7EC36E" w14:textId="77777777" w:rsidR="00F07A7D" w:rsidRPr="0084294E" w:rsidRDefault="00F07A7D" w:rsidP="00FA4A9E">
    <w:pPr>
      <w:pStyle w:val="Piedepgina"/>
      <w:jc w:val="center"/>
      <w:rPr>
        <w:sz w:val="18"/>
        <w:szCs w:val="18"/>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A4C1" w14:textId="21D3EDC4" w:rsidR="00E166C0" w:rsidRPr="00764AA0" w:rsidRDefault="00641D3D" w:rsidP="00E166C0">
    <w:pPr>
      <w:jc w:val="both"/>
      <w:rPr>
        <w:rFonts w:ascii="Verdana" w:hAnsi="Verdana"/>
        <w:b/>
        <w:bCs/>
        <w:sz w:val="16"/>
        <w:szCs w:val="16"/>
      </w:rPr>
    </w:pPr>
    <w:r>
      <w:rPr>
        <w:noProof/>
      </w:rPr>
      <mc:AlternateContent>
        <mc:Choice Requires="wps">
          <w:drawing>
            <wp:anchor distT="0" distB="0" distL="114300" distR="114300" simplePos="0" relativeHeight="251658243" behindDoc="0" locked="0" layoutInCell="1" allowOverlap="1" wp14:anchorId="099211D8" wp14:editId="2C2851B9">
              <wp:simplePos x="0" y="0"/>
              <wp:positionH relativeFrom="margin">
                <wp:posOffset>801370</wp:posOffset>
              </wp:positionH>
              <wp:positionV relativeFrom="paragraph">
                <wp:posOffset>8990965</wp:posOffset>
              </wp:positionV>
              <wp:extent cx="6029325" cy="752475"/>
              <wp:effectExtent l="0" t="0" r="0" b="0"/>
              <wp:wrapNone/>
              <wp:docPr id="55911948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29325" cy="752475"/>
                      </a:xfrm>
                      <a:prstGeom prst="rect">
                        <a:avLst/>
                      </a:prstGeom>
                      <a:noFill/>
                      <a:ln w="6350">
                        <a:noFill/>
                      </a:ln>
                    </wps:spPr>
                    <wps:txbx>
                      <w:txbxContent>
                        <w:p w14:paraId="6D0C2ECE" w14:textId="77777777" w:rsidR="00E166C0" w:rsidRPr="00764AA0" w:rsidRDefault="00E166C0" w:rsidP="00E166C0">
                          <w:pPr>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w:t>
                          </w:r>
                          <w:r w:rsidRPr="00764AA0">
                            <w:rPr>
                              <w:rFonts w:ascii="Verdana" w:hAnsi="Verdana"/>
                              <w:sz w:val="16"/>
                              <w:szCs w:val="16"/>
                            </w:rPr>
                            <w:t>_________</w:t>
                          </w:r>
                        </w:p>
                        <w:p w14:paraId="076C7978" w14:textId="77777777" w:rsidR="00E166C0" w:rsidRDefault="00E166C0" w:rsidP="00E166C0">
                          <w:pPr>
                            <w:jc w:val="both"/>
                            <w:rPr>
                              <w:rFonts w:ascii="Verdana" w:hAnsi="Verdana"/>
                              <w:b/>
                              <w:bCs/>
                              <w:sz w:val="16"/>
                              <w:szCs w:val="16"/>
                            </w:rPr>
                          </w:pPr>
                        </w:p>
                        <w:p w14:paraId="677CA1F8" w14:textId="77777777" w:rsidR="00E166C0" w:rsidRPr="00764AA0" w:rsidRDefault="00E166C0" w:rsidP="00E166C0">
                          <w:pPr>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p>
                        <w:p w14:paraId="335E9BD5" w14:textId="77777777" w:rsidR="00E166C0" w:rsidRPr="00764AA0" w:rsidRDefault="00E166C0" w:rsidP="00E166C0">
                          <w:pPr>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4F8D1411" w14:textId="77777777" w:rsidR="00E166C0" w:rsidRPr="00764AA0" w:rsidRDefault="00E166C0" w:rsidP="00E166C0">
                          <w:pPr>
                            <w:jc w:val="both"/>
                            <w:rPr>
                              <w:rFonts w:ascii="Verdana" w:hAnsi="Verdana"/>
                              <w:sz w:val="16"/>
                              <w:szCs w:val="16"/>
                            </w:rPr>
                          </w:pPr>
                          <w:r>
                            <w:rPr>
                              <w:rFonts w:ascii="Verdana" w:hAnsi="Verdana"/>
                              <w:sz w:val="16"/>
                              <w:szCs w:val="16"/>
                            </w:rPr>
                            <w:t>PBX</w:t>
                          </w:r>
                          <w:r w:rsidRPr="00764AA0">
                            <w:rPr>
                              <w:rFonts w:ascii="Verdana" w:hAnsi="Verdana"/>
                              <w:sz w:val="16"/>
                              <w:szCs w:val="16"/>
                            </w:rPr>
                            <w:t>:</w:t>
                          </w:r>
                          <w:r>
                            <w:rPr>
                              <w:rFonts w:ascii="Verdana" w:hAnsi="Verdana"/>
                              <w:sz w:val="16"/>
                              <w:szCs w:val="16"/>
                            </w:rPr>
                            <w:t xml:space="preserve"> </w:t>
                          </w:r>
                          <w:r w:rsidRPr="00764AA0">
                            <w:rPr>
                              <w:rFonts w:ascii="Verdana" w:hAnsi="Verdana"/>
                              <w:sz w:val="16"/>
                              <w:szCs w:val="16"/>
                            </w:rPr>
                            <w:t xml:space="preserve">(601) 914 21 74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7247BA46" w14:textId="77777777" w:rsidR="00E166C0" w:rsidRPr="00764AA0" w:rsidRDefault="00E166C0" w:rsidP="00E166C0">
                          <w:pPr>
                            <w:ind w:firstLineChars="1500" w:firstLine="2400"/>
                            <w:jc w:val="both"/>
                            <w:rPr>
                              <w:rFonts w:ascii="Verdana" w:hAnsi="Verdana"/>
                              <w:sz w:val="16"/>
                              <w:szCs w:val="16"/>
                            </w:rPr>
                          </w:pPr>
                          <w:r w:rsidRPr="00764AA0">
                            <w:rPr>
                              <w:rFonts w:ascii="Verdana" w:hAnsi="Verdan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margin">
                <wp14:pctHeight>0</wp14:pctHeight>
              </wp14:sizeRelV>
            </wp:anchor>
          </w:drawing>
        </mc:Choice>
        <mc:Fallback>
          <w:pict>
            <v:shapetype w14:anchorId="099211D8" id="_x0000_t202" coordsize="21600,21600" o:spt="202" path="m,l,21600r21600,l21600,xe">
              <v:stroke joinstyle="miter"/>
              <v:path gradientshapeok="t" o:connecttype="rect"/>
            </v:shapetype>
            <v:shape id="Cuadro de texto 7" o:spid="_x0000_s1026" type="#_x0000_t202" style="position:absolute;left:0;text-align:left;margin-left:63.1pt;margin-top:707.95pt;width:474.75pt;height:59.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" filled="f" stroked="f" strokeweight=".5pt">
              <v:textbox>
                <w:txbxContent>
                  <w:p w14:paraId="6D0C2ECE" w14:textId="77777777" w:rsidR="00E166C0" w:rsidRPr="00764AA0" w:rsidRDefault="00E166C0" w:rsidP="00E166C0">
                    <w:pPr>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w:t>
                    </w:r>
                    <w:r w:rsidRPr="00764AA0">
                      <w:rPr>
                        <w:rFonts w:ascii="Verdana" w:hAnsi="Verdana"/>
                        <w:sz w:val="16"/>
                        <w:szCs w:val="16"/>
                      </w:rPr>
                      <w:t>_________</w:t>
                    </w:r>
                  </w:p>
                  <w:p w14:paraId="076C7978" w14:textId="77777777" w:rsidR="00E166C0" w:rsidRDefault="00E166C0" w:rsidP="00E166C0">
                    <w:pPr>
                      <w:jc w:val="both"/>
                      <w:rPr>
                        <w:rFonts w:ascii="Verdana" w:hAnsi="Verdana"/>
                        <w:b/>
                        <w:bCs/>
                        <w:sz w:val="16"/>
                        <w:szCs w:val="16"/>
                      </w:rPr>
                    </w:pPr>
                  </w:p>
                  <w:p w14:paraId="677CA1F8" w14:textId="77777777" w:rsidR="00E166C0" w:rsidRPr="00764AA0" w:rsidRDefault="00E166C0" w:rsidP="00E166C0">
                    <w:pPr>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p>
                  <w:p w14:paraId="335E9BD5" w14:textId="77777777" w:rsidR="00E166C0" w:rsidRPr="00764AA0" w:rsidRDefault="00E166C0" w:rsidP="00E166C0">
                    <w:pPr>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4F8D1411" w14:textId="77777777" w:rsidR="00E166C0" w:rsidRPr="00764AA0" w:rsidRDefault="00E166C0" w:rsidP="00E166C0">
                    <w:pPr>
                      <w:jc w:val="both"/>
                      <w:rPr>
                        <w:rFonts w:ascii="Verdana" w:hAnsi="Verdana"/>
                        <w:sz w:val="16"/>
                        <w:szCs w:val="16"/>
                      </w:rPr>
                    </w:pPr>
                    <w:r>
                      <w:rPr>
                        <w:rFonts w:ascii="Verdana" w:hAnsi="Verdana"/>
                        <w:sz w:val="16"/>
                        <w:szCs w:val="16"/>
                      </w:rPr>
                      <w:t>PBX</w:t>
                    </w:r>
                    <w:r w:rsidRPr="00764AA0">
                      <w:rPr>
                        <w:rFonts w:ascii="Verdana" w:hAnsi="Verdana"/>
                        <w:sz w:val="16"/>
                        <w:szCs w:val="16"/>
                      </w:rPr>
                      <w:t>:</w:t>
                    </w:r>
                    <w:r>
                      <w:rPr>
                        <w:rFonts w:ascii="Verdana" w:hAnsi="Verdana"/>
                        <w:sz w:val="16"/>
                        <w:szCs w:val="16"/>
                      </w:rPr>
                      <w:t xml:space="preserve"> </w:t>
                    </w:r>
                    <w:r w:rsidRPr="00764AA0">
                      <w:rPr>
                        <w:rFonts w:ascii="Verdana" w:hAnsi="Verdana"/>
                        <w:sz w:val="16"/>
                        <w:szCs w:val="16"/>
                      </w:rPr>
                      <w:t xml:space="preserve">(601) 914 21 74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7247BA46" w14:textId="77777777" w:rsidR="00E166C0" w:rsidRPr="00764AA0" w:rsidRDefault="00E166C0" w:rsidP="00E166C0">
                    <w:pPr>
                      <w:ind w:firstLineChars="1500" w:firstLine="2400"/>
                      <w:jc w:val="both"/>
                      <w:rPr>
                        <w:rFonts w:ascii="Verdana" w:hAnsi="Verdana"/>
                        <w:sz w:val="16"/>
                        <w:szCs w:val="16"/>
                      </w:rPr>
                    </w:pPr>
                    <w:r w:rsidRPr="00764AA0">
                      <w:rPr>
                        <w:rFonts w:ascii="Verdana" w:hAnsi="Verdana"/>
                        <w:sz w:val="16"/>
                        <w:szCs w:val="16"/>
                      </w:rPr>
                      <w:t xml:space="preserve">                   </w:t>
                    </w: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43C33641" wp14:editId="3F7AD301">
              <wp:simplePos x="0" y="0"/>
              <wp:positionH relativeFrom="margin">
                <wp:posOffset>801370</wp:posOffset>
              </wp:positionH>
              <wp:positionV relativeFrom="paragraph">
                <wp:posOffset>8990965</wp:posOffset>
              </wp:positionV>
              <wp:extent cx="6029325" cy="752475"/>
              <wp:effectExtent l="0" t="0" r="0" b="0"/>
              <wp:wrapNone/>
              <wp:docPr id="5543767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29325" cy="752475"/>
                      </a:xfrm>
                      <a:prstGeom prst="rect">
                        <a:avLst/>
                      </a:prstGeom>
                      <a:noFill/>
                      <a:ln w="6350">
                        <a:noFill/>
                      </a:ln>
                    </wps:spPr>
                    <wps:txbx>
                      <w:txbxContent>
                        <w:p w14:paraId="5F49C05D" w14:textId="77777777" w:rsidR="00E166C0" w:rsidRPr="00764AA0" w:rsidRDefault="00E166C0" w:rsidP="00E166C0">
                          <w:pPr>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w:t>
                          </w:r>
                          <w:r w:rsidRPr="00764AA0">
                            <w:rPr>
                              <w:rFonts w:ascii="Verdana" w:hAnsi="Verdana"/>
                              <w:sz w:val="16"/>
                              <w:szCs w:val="16"/>
                            </w:rPr>
                            <w:t>_________</w:t>
                          </w:r>
                        </w:p>
                        <w:p w14:paraId="2B65898D" w14:textId="77777777" w:rsidR="00E166C0" w:rsidRDefault="00E166C0" w:rsidP="00E166C0">
                          <w:pPr>
                            <w:jc w:val="both"/>
                            <w:rPr>
                              <w:rFonts w:ascii="Verdana" w:hAnsi="Verdana"/>
                              <w:b/>
                              <w:bCs/>
                              <w:sz w:val="16"/>
                              <w:szCs w:val="16"/>
                            </w:rPr>
                          </w:pPr>
                        </w:p>
                        <w:p w14:paraId="715AB0EC" w14:textId="77777777" w:rsidR="00E166C0" w:rsidRPr="00764AA0" w:rsidRDefault="00E166C0" w:rsidP="00E166C0">
                          <w:pPr>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p>
                        <w:p w14:paraId="3F42519C" w14:textId="77777777" w:rsidR="00E166C0" w:rsidRPr="00764AA0" w:rsidRDefault="00E166C0" w:rsidP="00E166C0">
                          <w:pPr>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6E419B85" w14:textId="77777777" w:rsidR="00E166C0" w:rsidRPr="00764AA0" w:rsidRDefault="00E166C0" w:rsidP="00E166C0">
                          <w:pPr>
                            <w:jc w:val="both"/>
                            <w:rPr>
                              <w:rFonts w:ascii="Verdana" w:hAnsi="Verdana"/>
                              <w:sz w:val="16"/>
                              <w:szCs w:val="16"/>
                            </w:rPr>
                          </w:pPr>
                          <w:r>
                            <w:rPr>
                              <w:rFonts w:ascii="Verdana" w:hAnsi="Verdana"/>
                              <w:sz w:val="16"/>
                              <w:szCs w:val="16"/>
                            </w:rPr>
                            <w:t>PBX</w:t>
                          </w:r>
                          <w:r w:rsidRPr="00764AA0">
                            <w:rPr>
                              <w:rFonts w:ascii="Verdana" w:hAnsi="Verdana"/>
                              <w:sz w:val="16"/>
                              <w:szCs w:val="16"/>
                            </w:rPr>
                            <w:t>:</w:t>
                          </w:r>
                          <w:r>
                            <w:rPr>
                              <w:rFonts w:ascii="Verdana" w:hAnsi="Verdana"/>
                              <w:sz w:val="16"/>
                              <w:szCs w:val="16"/>
                            </w:rPr>
                            <w:t xml:space="preserve"> </w:t>
                          </w:r>
                          <w:r w:rsidRPr="00764AA0">
                            <w:rPr>
                              <w:rFonts w:ascii="Verdana" w:hAnsi="Verdana"/>
                              <w:sz w:val="16"/>
                              <w:szCs w:val="16"/>
                            </w:rPr>
                            <w:t xml:space="preserve">(601) 914 21 74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65F832F4" w14:textId="77777777" w:rsidR="00E166C0" w:rsidRPr="00764AA0" w:rsidRDefault="00E166C0" w:rsidP="00E166C0">
                          <w:pPr>
                            <w:ind w:firstLineChars="1500" w:firstLine="2400"/>
                            <w:jc w:val="both"/>
                            <w:rPr>
                              <w:rFonts w:ascii="Verdana" w:hAnsi="Verdana"/>
                              <w:sz w:val="16"/>
                              <w:szCs w:val="16"/>
                            </w:rPr>
                          </w:pPr>
                          <w:r w:rsidRPr="00764AA0">
                            <w:rPr>
                              <w:rFonts w:ascii="Verdana" w:hAnsi="Verdan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margin">
                <wp14:pctHeight>0</wp14:pctHeight>
              </wp14:sizeRelV>
            </wp:anchor>
          </w:drawing>
        </mc:Choice>
        <mc:Fallback>
          <w:pict>
            <v:shape w14:anchorId="43C33641" id="Cuadro de texto 5" o:spid="_x0000_s1027" type="#_x0000_t202" style="position:absolute;left:0;text-align:left;margin-left:63.1pt;margin-top:707.95pt;width:474.75pt;height:59.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" filled="f" stroked="f" strokeweight=".5pt">
              <v:textbox>
                <w:txbxContent>
                  <w:p w14:paraId="5F49C05D" w14:textId="77777777" w:rsidR="00E166C0" w:rsidRPr="00764AA0" w:rsidRDefault="00E166C0" w:rsidP="00E166C0">
                    <w:pPr>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w:t>
                    </w:r>
                    <w:r w:rsidRPr="00764AA0">
                      <w:rPr>
                        <w:rFonts w:ascii="Verdana" w:hAnsi="Verdana"/>
                        <w:sz w:val="16"/>
                        <w:szCs w:val="16"/>
                      </w:rPr>
                      <w:t>_________</w:t>
                    </w:r>
                  </w:p>
                  <w:p w14:paraId="2B65898D" w14:textId="77777777" w:rsidR="00E166C0" w:rsidRDefault="00E166C0" w:rsidP="00E166C0">
                    <w:pPr>
                      <w:jc w:val="both"/>
                      <w:rPr>
                        <w:rFonts w:ascii="Verdana" w:hAnsi="Verdana"/>
                        <w:b/>
                        <w:bCs/>
                        <w:sz w:val="16"/>
                        <w:szCs w:val="16"/>
                      </w:rPr>
                    </w:pPr>
                  </w:p>
                  <w:p w14:paraId="715AB0EC" w14:textId="77777777" w:rsidR="00E166C0" w:rsidRPr="00764AA0" w:rsidRDefault="00E166C0" w:rsidP="00E166C0">
                    <w:pPr>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p>
                  <w:p w14:paraId="3F42519C" w14:textId="77777777" w:rsidR="00E166C0" w:rsidRPr="00764AA0" w:rsidRDefault="00E166C0" w:rsidP="00E166C0">
                    <w:pPr>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6E419B85" w14:textId="77777777" w:rsidR="00E166C0" w:rsidRPr="00764AA0" w:rsidRDefault="00E166C0" w:rsidP="00E166C0">
                    <w:pPr>
                      <w:jc w:val="both"/>
                      <w:rPr>
                        <w:rFonts w:ascii="Verdana" w:hAnsi="Verdana"/>
                        <w:sz w:val="16"/>
                        <w:szCs w:val="16"/>
                      </w:rPr>
                    </w:pPr>
                    <w:r>
                      <w:rPr>
                        <w:rFonts w:ascii="Verdana" w:hAnsi="Verdana"/>
                        <w:sz w:val="16"/>
                        <w:szCs w:val="16"/>
                      </w:rPr>
                      <w:t>PBX</w:t>
                    </w:r>
                    <w:r w:rsidRPr="00764AA0">
                      <w:rPr>
                        <w:rFonts w:ascii="Verdana" w:hAnsi="Verdana"/>
                        <w:sz w:val="16"/>
                        <w:szCs w:val="16"/>
                      </w:rPr>
                      <w:t>:</w:t>
                    </w:r>
                    <w:r>
                      <w:rPr>
                        <w:rFonts w:ascii="Verdana" w:hAnsi="Verdana"/>
                        <w:sz w:val="16"/>
                        <w:szCs w:val="16"/>
                      </w:rPr>
                      <w:t xml:space="preserve"> </w:t>
                    </w:r>
                    <w:r w:rsidRPr="00764AA0">
                      <w:rPr>
                        <w:rFonts w:ascii="Verdana" w:hAnsi="Verdana"/>
                        <w:sz w:val="16"/>
                        <w:szCs w:val="16"/>
                      </w:rPr>
                      <w:t xml:space="preserve">(601) 914 21 74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65F832F4" w14:textId="77777777" w:rsidR="00E166C0" w:rsidRPr="00764AA0" w:rsidRDefault="00E166C0" w:rsidP="00E166C0">
                    <w:pPr>
                      <w:ind w:firstLineChars="1500" w:firstLine="2400"/>
                      <w:jc w:val="both"/>
                      <w:rPr>
                        <w:rFonts w:ascii="Verdana" w:hAnsi="Verdana"/>
                        <w:sz w:val="16"/>
                        <w:szCs w:val="16"/>
                      </w:rPr>
                    </w:pPr>
                    <w:r w:rsidRPr="00764AA0">
                      <w:rPr>
                        <w:rFonts w:ascii="Verdana" w:hAnsi="Verdana"/>
                        <w:sz w:val="16"/>
                        <w:szCs w:val="16"/>
                      </w:rPr>
                      <w:t xml:space="preserve">                   </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33052A97" wp14:editId="4D166386">
              <wp:simplePos x="0" y="0"/>
              <wp:positionH relativeFrom="margin">
                <wp:posOffset>801370</wp:posOffset>
              </wp:positionH>
              <wp:positionV relativeFrom="paragraph">
                <wp:posOffset>8990965</wp:posOffset>
              </wp:positionV>
              <wp:extent cx="6029325" cy="752475"/>
              <wp:effectExtent l="0" t="0" r="0" b="0"/>
              <wp:wrapNone/>
              <wp:docPr id="88643021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29325" cy="752475"/>
                      </a:xfrm>
                      <a:prstGeom prst="rect">
                        <a:avLst/>
                      </a:prstGeom>
                      <a:noFill/>
                      <a:ln w="6350">
                        <a:noFill/>
                      </a:ln>
                    </wps:spPr>
                    <wps:txbx>
                      <w:txbxContent>
                        <w:p w14:paraId="6DA07874" w14:textId="77777777" w:rsidR="00951384" w:rsidRPr="00764AA0" w:rsidRDefault="00951384" w:rsidP="00951384">
                          <w:pPr>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w:t>
                          </w:r>
                          <w:r w:rsidRPr="00764AA0">
                            <w:rPr>
                              <w:rFonts w:ascii="Verdana" w:hAnsi="Verdana"/>
                              <w:sz w:val="16"/>
                              <w:szCs w:val="16"/>
                            </w:rPr>
                            <w:t>_________</w:t>
                          </w:r>
                        </w:p>
                        <w:p w14:paraId="4039FE8A" w14:textId="77777777" w:rsidR="00951384" w:rsidRDefault="00951384" w:rsidP="00951384">
                          <w:pPr>
                            <w:jc w:val="both"/>
                            <w:rPr>
                              <w:rFonts w:ascii="Verdana" w:hAnsi="Verdana"/>
                              <w:b/>
                              <w:bCs/>
                              <w:sz w:val="16"/>
                              <w:szCs w:val="16"/>
                            </w:rPr>
                          </w:pPr>
                        </w:p>
                        <w:p w14:paraId="0BE6CC7A" w14:textId="77777777" w:rsidR="00951384" w:rsidRPr="00764AA0" w:rsidRDefault="00951384" w:rsidP="00951384">
                          <w:pPr>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p>
                        <w:p w14:paraId="303F1DB7" w14:textId="77777777" w:rsidR="00951384" w:rsidRPr="00764AA0" w:rsidRDefault="00951384" w:rsidP="00951384">
                          <w:pPr>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0063D492" w14:textId="77777777" w:rsidR="00951384" w:rsidRPr="00764AA0" w:rsidRDefault="00951384" w:rsidP="00951384">
                          <w:pPr>
                            <w:jc w:val="both"/>
                            <w:rPr>
                              <w:rFonts w:ascii="Verdana" w:hAnsi="Verdana"/>
                              <w:sz w:val="16"/>
                              <w:szCs w:val="16"/>
                            </w:rPr>
                          </w:pPr>
                          <w:r>
                            <w:rPr>
                              <w:rFonts w:ascii="Verdana" w:hAnsi="Verdana"/>
                              <w:sz w:val="16"/>
                              <w:szCs w:val="16"/>
                            </w:rPr>
                            <w:t>PBX</w:t>
                          </w:r>
                          <w:r w:rsidRPr="00764AA0">
                            <w:rPr>
                              <w:rFonts w:ascii="Verdana" w:hAnsi="Verdana"/>
                              <w:sz w:val="16"/>
                              <w:szCs w:val="16"/>
                            </w:rPr>
                            <w:t>:</w:t>
                          </w:r>
                          <w:r>
                            <w:rPr>
                              <w:rFonts w:ascii="Verdana" w:hAnsi="Verdana"/>
                              <w:sz w:val="16"/>
                              <w:szCs w:val="16"/>
                            </w:rPr>
                            <w:t xml:space="preserve"> </w:t>
                          </w:r>
                          <w:r w:rsidRPr="00764AA0">
                            <w:rPr>
                              <w:rFonts w:ascii="Verdana" w:hAnsi="Verdana"/>
                              <w:sz w:val="16"/>
                              <w:szCs w:val="16"/>
                            </w:rPr>
                            <w:t xml:space="preserve">(601) 914 21 74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10DE8569" w14:textId="77777777" w:rsidR="00951384" w:rsidRPr="00764AA0" w:rsidRDefault="00951384" w:rsidP="00951384">
                          <w:pPr>
                            <w:ind w:firstLineChars="1500" w:firstLine="2400"/>
                            <w:jc w:val="both"/>
                            <w:rPr>
                              <w:rFonts w:ascii="Verdana" w:hAnsi="Verdana"/>
                              <w:sz w:val="16"/>
                              <w:szCs w:val="16"/>
                            </w:rPr>
                          </w:pPr>
                          <w:r w:rsidRPr="00764AA0">
                            <w:rPr>
                              <w:rFonts w:ascii="Verdana" w:hAnsi="Verdan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margin">
                <wp14:pctHeight>0</wp14:pctHeight>
              </wp14:sizeRelV>
            </wp:anchor>
          </w:drawing>
        </mc:Choice>
        <mc:Fallback>
          <w:pict>
            <v:shape w14:anchorId="33052A97" id="Cuadro de texto 3" o:spid="_x0000_s1028" type="#_x0000_t202" style="position:absolute;left:0;text-align:left;margin-left:63.1pt;margin-top:707.95pt;width:474.75pt;height:5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" filled="f" stroked="f" strokeweight=".5pt">
              <v:textbox>
                <w:txbxContent>
                  <w:p w14:paraId="6DA07874" w14:textId="77777777" w:rsidR="00951384" w:rsidRPr="00764AA0" w:rsidRDefault="00951384" w:rsidP="00951384">
                    <w:pPr>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w:t>
                    </w:r>
                    <w:r w:rsidRPr="00764AA0">
                      <w:rPr>
                        <w:rFonts w:ascii="Verdana" w:hAnsi="Verdana"/>
                        <w:sz w:val="16"/>
                        <w:szCs w:val="16"/>
                      </w:rPr>
                      <w:t>_________</w:t>
                    </w:r>
                  </w:p>
                  <w:p w14:paraId="4039FE8A" w14:textId="77777777" w:rsidR="00951384" w:rsidRDefault="00951384" w:rsidP="00951384">
                    <w:pPr>
                      <w:jc w:val="both"/>
                      <w:rPr>
                        <w:rFonts w:ascii="Verdana" w:hAnsi="Verdana"/>
                        <w:b/>
                        <w:bCs/>
                        <w:sz w:val="16"/>
                        <w:szCs w:val="16"/>
                      </w:rPr>
                    </w:pPr>
                  </w:p>
                  <w:p w14:paraId="0BE6CC7A" w14:textId="77777777" w:rsidR="00951384" w:rsidRPr="00764AA0" w:rsidRDefault="00951384" w:rsidP="00951384">
                    <w:pPr>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p>
                  <w:p w14:paraId="303F1DB7" w14:textId="77777777" w:rsidR="00951384" w:rsidRPr="00764AA0" w:rsidRDefault="00951384" w:rsidP="00951384">
                    <w:pPr>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0063D492" w14:textId="77777777" w:rsidR="00951384" w:rsidRPr="00764AA0" w:rsidRDefault="00951384" w:rsidP="00951384">
                    <w:pPr>
                      <w:jc w:val="both"/>
                      <w:rPr>
                        <w:rFonts w:ascii="Verdana" w:hAnsi="Verdana"/>
                        <w:sz w:val="16"/>
                        <w:szCs w:val="16"/>
                      </w:rPr>
                    </w:pPr>
                    <w:r>
                      <w:rPr>
                        <w:rFonts w:ascii="Verdana" w:hAnsi="Verdana"/>
                        <w:sz w:val="16"/>
                        <w:szCs w:val="16"/>
                      </w:rPr>
                      <w:t>PBX</w:t>
                    </w:r>
                    <w:r w:rsidRPr="00764AA0">
                      <w:rPr>
                        <w:rFonts w:ascii="Verdana" w:hAnsi="Verdana"/>
                        <w:sz w:val="16"/>
                        <w:szCs w:val="16"/>
                      </w:rPr>
                      <w:t>:</w:t>
                    </w:r>
                    <w:r>
                      <w:rPr>
                        <w:rFonts w:ascii="Verdana" w:hAnsi="Verdana"/>
                        <w:sz w:val="16"/>
                        <w:szCs w:val="16"/>
                      </w:rPr>
                      <w:t xml:space="preserve"> </w:t>
                    </w:r>
                    <w:r w:rsidRPr="00764AA0">
                      <w:rPr>
                        <w:rFonts w:ascii="Verdana" w:hAnsi="Verdana"/>
                        <w:sz w:val="16"/>
                        <w:szCs w:val="16"/>
                      </w:rPr>
                      <w:t xml:space="preserve">(601) 914 21 74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10DE8569" w14:textId="77777777" w:rsidR="00951384" w:rsidRPr="00764AA0" w:rsidRDefault="00951384" w:rsidP="00951384">
                    <w:pPr>
                      <w:ind w:firstLineChars="1500" w:firstLine="2400"/>
                      <w:jc w:val="both"/>
                      <w:rPr>
                        <w:rFonts w:ascii="Verdana" w:hAnsi="Verdana"/>
                        <w:sz w:val="16"/>
                        <w:szCs w:val="16"/>
                      </w:rPr>
                    </w:pPr>
                    <w:r w:rsidRPr="00764AA0">
                      <w:rPr>
                        <w:rFonts w:ascii="Verdana" w:hAnsi="Verdana"/>
                        <w:sz w:val="16"/>
                        <w:szCs w:val="16"/>
                      </w:rPr>
                      <w:t xml:space="preserve">                   </w:t>
                    </w:r>
                  </w:p>
                </w:txbxContent>
              </v:textbox>
              <w10:wrap anchorx="margin"/>
            </v:shape>
          </w:pict>
        </mc:Fallback>
      </mc:AlternateContent>
    </w:r>
    <w:r w:rsidR="00E166C0" w:rsidRPr="00764AA0">
      <w:rPr>
        <w:rFonts w:ascii="Verdana" w:hAnsi="Verdana"/>
        <w:b/>
        <w:bCs/>
        <w:sz w:val="16"/>
        <w:szCs w:val="16"/>
      </w:rPr>
      <w:t>Ministerio de Vivienda, Ciudad y Territorio</w:t>
    </w:r>
    <w:r w:rsidR="00E166C0">
      <w:rPr>
        <w:rFonts w:ascii="Verdana" w:hAnsi="Verdana"/>
        <w:b/>
        <w:bCs/>
        <w:sz w:val="16"/>
        <w:szCs w:val="16"/>
      </w:rPr>
      <w:t xml:space="preserve">            </w:t>
    </w:r>
    <w:r w:rsidR="00E166C0">
      <w:rPr>
        <w:rFonts w:ascii="Verdana" w:hAnsi="Verdana"/>
        <w:b/>
        <w:bCs/>
        <w:sz w:val="16"/>
        <w:szCs w:val="16"/>
      </w:rPr>
      <w:tab/>
    </w:r>
    <w:r w:rsidR="00E166C0">
      <w:rPr>
        <w:rFonts w:ascii="Verdana" w:hAnsi="Verdana"/>
        <w:b/>
        <w:bCs/>
        <w:sz w:val="16"/>
        <w:szCs w:val="16"/>
      </w:rPr>
      <w:tab/>
    </w:r>
    <w:r w:rsidR="00E166C0">
      <w:rPr>
        <w:rFonts w:ascii="Verdana" w:hAnsi="Verdana"/>
        <w:b/>
        <w:bCs/>
        <w:sz w:val="16"/>
        <w:szCs w:val="16"/>
      </w:rPr>
      <w:tab/>
    </w:r>
    <w:r w:rsidR="00E166C0">
      <w:rPr>
        <w:rFonts w:ascii="Verdana" w:hAnsi="Verdana"/>
        <w:b/>
        <w:bCs/>
        <w:sz w:val="16"/>
        <w:szCs w:val="16"/>
      </w:rPr>
      <w:tab/>
    </w:r>
    <w:r w:rsidR="00E166C0">
      <w:rPr>
        <w:rFonts w:ascii="Verdana" w:hAnsi="Verdana"/>
        <w:b/>
        <w:bCs/>
        <w:sz w:val="16"/>
        <w:szCs w:val="16"/>
      </w:rPr>
      <w:tab/>
      <w:t xml:space="preserve"> </w:t>
    </w:r>
  </w:p>
  <w:p w14:paraId="2BC06FFC" w14:textId="77777777" w:rsidR="00E166C0" w:rsidRPr="00764AA0" w:rsidRDefault="00E166C0" w:rsidP="00E166C0">
    <w:pPr>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1094D15E" w14:textId="61159C7A" w:rsidR="009E0B82" w:rsidRPr="009E0B82" w:rsidRDefault="00E166C0" w:rsidP="00E166C0">
    <w:pPr>
      <w:pStyle w:val="Piedepgina"/>
      <w:tabs>
        <w:tab w:val="left" w:pos="1728"/>
        <w:tab w:val="right" w:pos="8838"/>
      </w:tabs>
      <w:rPr>
        <w:sz w:val="16"/>
        <w:szCs w:val="16"/>
      </w:rPr>
    </w:pPr>
    <w:r>
      <w:rPr>
        <w:rFonts w:ascii="Verdana" w:hAnsi="Verdana"/>
        <w:sz w:val="16"/>
        <w:szCs w:val="16"/>
      </w:rPr>
      <w:t>PBX</w:t>
    </w:r>
    <w:r w:rsidRPr="00764AA0">
      <w:rPr>
        <w:rFonts w:ascii="Verdana" w:hAnsi="Verdana"/>
        <w:sz w:val="16"/>
        <w:szCs w:val="16"/>
      </w:rPr>
      <w:t>:</w:t>
    </w:r>
    <w:r>
      <w:rPr>
        <w:rFonts w:ascii="Verdana" w:hAnsi="Verdana"/>
        <w:sz w:val="16"/>
        <w:szCs w:val="16"/>
      </w:rPr>
      <w:t xml:space="preserve"> </w:t>
    </w:r>
    <w:r w:rsidRPr="00764AA0">
      <w:rPr>
        <w:rFonts w:ascii="Verdana" w:hAnsi="Verdana"/>
        <w:sz w:val="16"/>
        <w:szCs w:val="16"/>
      </w:rPr>
      <w:t xml:space="preserve">(601) 914 21 74                     </w:t>
    </w:r>
    <w:r w:rsidR="00951384">
      <w:rPr>
        <w:sz w:val="16"/>
        <w:szCs w:val="16"/>
      </w:rPr>
      <w:tab/>
    </w:r>
    <w:r w:rsidR="00951384">
      <w:rPr>
        <w:sz w:val="16"/>
        <w:szCs w:val="16"/>
      </w:rPr>
      <w:tab/>
    </w:r>
    <w:r w:rsidR="00641D3D">
      <w:rPr>
        <w:noProof/>
      </w:rPr>
      <mc:AlternateContent>
        <mc:Choice Requires="wps">
          <w:drawing>
            <wp:anchor distT="0" distB="0" distL="114300" distR="114300" simplePos="0" relativeHeight="251658240" behindDoc="0" locked="0" layoutInCell="1" allowOverlap="1" wp14:anchorId="683FA790" wp14:editId="27E6ECC2">
              <wp:simplePos x="0" y="0"/>
              <wp:positionH relativeFrom="margin">
                <wp:posOffset>801370</wp:posOffset>
              </wp:positionH>
              <wp:positionV relativeFrom="paragraph">
                <wp:posOffset>8990965</wp:posOffset>
              </wp:positionV>
              <wp:extent cx="6029325" cy="752475"/>
              <wp:effectExtent l="0" t="0" r="0" b="0"/>
              <wp:wrapNone/>
              <wp:docPr id="64492334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29325" cy="752475"/>
                      </a:xfrm>
                      <a:prstGeom prst="rect">
                        <a:avLst/>
                      </a:prstGeom>
                      <a:noFill/>
                      <a:ln w="6350">
                        <a:noFill/>
                      </a:ln>
                    </wps:spPr>
                    <wps:txbx>
                      <w:txbxContent>
                        <w:p w14:paraId="718C54C3" w14:textId="77777777" w:rsidR="00951384" w:rsidRPr="00764AA0" w:rsidRDefault="00951384" w:rsidP="00951384">
                          <w:pPr>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w:t>
                          </w:r>
                          <w:r w:rsidRPr="00764AA0">
                            <w:rPr>
                              <w:rFonts w:ascii="Verdana" w:hAnsi="Verdana"/>
                              <w:sz w:val="16"/>
                              <w:szCs w:val="16"/>
                            </w:rPr>
                            <w:t>_________</w:t>
                          </w:r>
                        </w:p>
                        <w:p w14:paraId="2F9CA1B2" w14:textId="77777777" w:rsidR="00951384" w:rsidRDefault="00951384" w:rsidP="00951384">
                          <w:pPr>
                            <w:jc w:val="both"/>
                            <w:rPr>
                              <w:rFonts w:ascii="Verdana" w:hAnsi="Verdana"/>
                              <w:b/>
                              <w:bCs/>
                              <w:sz w:val="16"/>
                              <w:szCs w:val="16"/>
                            </w:rPr>
                          </w:pPr>
                        </w:p>
                        <w:p w14:paraId="26F3F006" w14:textId="77777777" w:rsidR="00951384" w:rsidRPr="00764AA0" w:rsidRDefault="00951384" w:rsidP="00951384">
                          <w:pPr>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p>
                        <w:p w14:paraId="774BDF28" w14:textId="77777777" w:rsidR="00951384" w:rsidRPr="00764AA0" w:rsidRDefault="00951384" w:rsidP="00951384">
                          <w:pPr>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34BCFE96" w14:textId="77777777" w:rsidR="00951384" w:rsidRPr="00764AA0" w:rsidRDefault="00951384" w:rsidP="00951384">
                          <w:pPr>
                            <w:jc w:val="both"/>
                            <w:rPr>
                              <w:rFonts w:ascii="Verdana" w:hAnsi="Verdana"/>
                              <w:sz w:val="16"/>
                              <w:szCs w:val="16"/>
                            </w:rPr>
                          </w:pPr>
                          <w:r>
                            <w:rPr>
                              <w:rFonts w:ascii="Verdana" w:hAnsi="Verdana"/>
                              <w:sz w:val="16"/>
                              <w:szCs w:val="16"/>
                            </w:rPr>
                            <w:t>PBX</w:t>
                          </w:r>
                          <w:r w:rsidRPr="00764AA0">
                            <w:rPr>
                              <w:rFonts w:ascii="Verdana" w:hAnsi="Verdana"/>
                              <w:sz w:val="16"/>
                              <w:szCs w:val="16"/>
                            </w:rPr>
                            <w:t>:</w:t>
                          </w:r>
                          <w:r>
                            <w:rPr>
                              <w:rFonts w:ascii="Verdana" w:hAnsi="Verdana"/>
                              <w:sz w:val="16"/>
                              <w:szCs w:val="16"/>
                            </w:rPr>
                            <w:t xml:space="preserve"> </w:t>
                          </w:r>
                          <w:r w:rsidRPr="00764AA0">
                            <w:rPr>
                              <w:rFonts w:ascii="Verdana" w:hAnsi="Verdana"/>
                              <w:sz w:val="16"/>
                              <w:szCs w:val="16"/>
                            </w:rPr>
                            <w:t xml:space="preserve">(601) 914 21 74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517FA079" w14:textId="77777777" w:rsidR="00951384" w:rsidRPr="00764AA0" w:rsidRDefault="00951384" w:rsidP="00951384">
                          <w:pPr>
                            <w:ind w:firstLineChars="1500" w:firstLine="2400"/>
                            <w:jc w:val="both"/>
                            <w:rPr>
                              <w:rFonts w:ascii="Verdana" w:hAnsi="Verdana"/>
                              <w:sz w:val="16"/>
                              <w:szCs w:val="16"/>
                            </w:rPr>
                          </w:pPr>
                          <w:r w:rsidRPr="00764AA0">
                            <w:rPr>
                              <w:rFonts w:ascii="Verdana" w:hAnsi="Verdan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margin">
                <wp14:pctHeight>0</wp14:pctHeight>
              </wp14:sizeRelV>
            </wp:anchor>
          </w:drawing>
        </mc:Choice>
        <mc:Fallback>
          <w:pict>
            <v:shape w14:anchorId="683FA790" id="Cuadro de texto 1" o:spid="_x0000_s1029" type="#_x0000_t202" style="position:absolute;margin-left:63.1pt;margin-top:707.95pt;width:474.75pt;height:5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" filled="f" stroked="f" strokeweight=".5pt">
              <v:textbox>
                <w:txbxContent>
                  <w:p w14:paraId="718C54C3" w14:textId="77777777" w:rsidR="00951384" w:rsidRPr="00764AA0" w:rsidRDefault="00951384" w:rsidP="00951384">
                    <w:pPr>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w:t>
                    </w:r>
                    <w:r w:rsidRPr="00764AA0">
                      <w:rPr>
                        <w:rFonts w:ascii="Verdana" w:hAnsi="Verdana"/>
                        <w:sz w:val="16"/>
                        <w:szCs w:val="16"/>
                      </w:rPr>
                      <w:t>_________</w:t>
                    </w:r>
                  </w:p>
                  <w:p w14:paraId="2F9CA1B2" w14:textId="77777777" w:rsidR="00951384" w:rsidRDefault="00951384" w:rsidP="00951384">
                    <w:pPr>
                      <w:jc w:val="both"/>
                      <w:rPr>
                        <w:rFonts w:ascii="Verdana" w:hAnsi="Verdana"/>
                        <w:b/>
                        <w:bCs/>
                        <w:sz w:val="16"/>
                        <w:szCs w:val="16"/>
                      </w:rPr>
                    </w:pPr>
                  </w:p>
                  <w:p w14:paraId="26F3F006" w14:textId="77777777" w:rsidR="00951384" w:rsidRPr="00764AA0" w:rsidRDefault="00951384" w:rsidP="00951384">
                    <w:pPr>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p>
                  <w:p w14:paraId="774BDF28" w14:textId="77777777" w:rsidR="00951384" w:rsidRPr="00764AA0" w:rsidRDefault="00951384" w:rsidP="00951384">
                    <w:pPr>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34BCFE96" w14:textId="77777777" w:rsidR="00951384" w:rsidRPr="00764AA0" w:rsidRDefault="00951384" w:rsidP="00951384">
                    <w:pPr>
                      <w:jc w:val="both"/>
                      <w:rPr>
                        <w:rFonts w:ascii="Verdana" w:hAnsi="Verdana"/>
                        <w:sz w:val="16"/>
                        <w:szCs w:val="16"/>
                      </w:rPr>
                    </w:pPr>
                    <w:r>
                      <w:rPr>
                        <w:rFonts w:ascii="Verdana" w:hAnsi="Verdana"/>
                        <w:sz w:val="16"/>
                        <w:szCs w:val="16"/>
                      </w:rPr>
                      <w:t>PBX</w:t>
                    </w:r>
                    <w:r w:rsidRPr="00764AA0">
                      <w:rPr>
                        <w:rFonts w:ascii="Verdana" w:hAnsi="Verdana"/>
                        <w:sz w:val="16"/>
                        <w:szCs w:val="16"/>
                      </w:rPr>
                      <w:t>:</w:t>
                    </w:r>
                    <w:r>
                      <w:rPr>
                        <w:rFonts w:ascii="Verdana" w:hAnsi="Verdana"/>
                        <w:sz w:val="16"/>
                        <w:szCs w:val="16"/>
                      </w:rPr>
                      <w:t xml:space="preserve"> </w:t>
                    </w:r>
                    <w:r w:rsidRPr="00764AA0">
                      <w:rPr>
                        <w:rFonts w:ascii="Verdana" w:hAnsi="Verdana"/>
                        <w:sz w:val="16"/>
                        <w:szCs w:val="16"/>
                      </w:rPr>
                      <w:t xml:space="preserve">(601) 914 21 74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517FA079" w14:textId="77777777" w:rsidR="00951384" w:rsidRPr="00764AA0" w:rsidRDefault="00951384" w:rsidP="00951384">
                    <w:pPr>
                      <w:ind w:firstLineChars="1500" w:firstLine="2400"/>
                      <w:jc w:val="both"/>
                      <w:rPr>
                        <w:rFonts w:ascii="Verdana" w:hAnsi="Verdana"/>
                        <w:sz w:val="16"/>
                        <w:szCs w:val="16"/>
                      </w:rPr>
                    </w:pPr>
                    <w:r w:rsidRPr="00764AA0">
                      <w:rPr>
                        <w:rFonts w:ascii="Verdana" w:hAnsi="Verdana"/>
                        <w:sz w:val="16"/>
                        <w:szCs w:val="16"/>
                      </w:rPr>
                      <w:t xml:space="preserve">                   </w:t>
                    </w:r>
                  </w:p>
                </w:txbxContent>
              </v:textbox>
              <w10:wrap anchorx="margin"/>
            </v:shape>
          </w:pict>
        </mc:Fallback>
      </mc:AlternateContent>
    </w:r>
    <w:r w:rsidR="009E0B82" w:rsidRPr="009E0B82">
      <w:rPr>
        <w:sz w:val="16"/>
        <w:szCs w:val="16"/>
      </w:rPr>
      <w:t xml:space="preserve">Página </w:t>
    </w:r>
    <w:r w:rsidR="009E0B82" w:rsidRPr="009E0B82">
      <w:rPr>
        <w:sz w:val="16"/>
        <w:szCs w:val="16"/>
      </w:rPr>
      <w:fldChar w:fldCharType="begin"/>
    </w:r>
    <w:r w:rsidR="009E0B82" w:rsidRPr="009E0B82">
      <w:rPr>
        <w:sz w:val="16"/>
        <w:szCs w:val="16"/>
      </w:rPr>
      <w:instrText>PAGE</w:instrText>
    </w:r>
    <w:r w:rsidR="009E0B82" w:rsidRPr="009E0B82">
      <w:rPr>
        <w:sz w:val="16"/>
        <w:szCs w:val="16"/>
      </w:rPr>
      <w:fldChar w:fldCharType="separate"/>
    </w:r>
    <w:r w:rsidR="009E0B82" w:rsidRPr="009E0B82">
      <w:rPr>
        <w:sz w:val="16"/>
        <w:szCs w:val="16"/>
      </w:rPr>
      <w:t>2</w:t>
    </w:r>
    <w:r w:rsidR="009E0B82" w:rsidRPr="009E0B82">
      <w:rPr>
        <w:sz w:val="16"/>
        <w:szCs w:val="16"/>
      </w:rPr>
      <w:fldChar w:fldCharType="end"/>
    </w:r>
    <w:r w:rsidR="009E0B82" w:rsidRPr="009E0B82">
      <w:rPr>
        <w:sz w:val="16"/>
        <w:szCs w:val="16"/>
      </w:rPr>
      <w:t xml:space="preserve"> de </w:t>
    </w:r>
    <w:r w:rsidR="009E0B82" w:rsidRPr="009E0B82">
      <w:rPr>
        <w:sz w:val="16"/>
        <w:szCs w:val="16"/>
      </w:rPr>
      <w:fldChar w:fldCharType="begin"/>
    </w:r>
    <w:r w:rsidR="009E0B82" w:rsidRPr="009E0B82">
      <w:rPr>
        <w:sz w:val="16"/>
        <w:szCs w:val="16"/>
      </w:rPr>
      <w:instrText>NUMPAGES</w:instrText>
    </w:r>
    <w:r w:rsidR="009E0B82" w:rsidRPr="009E0B82">
      <w:rPr>
        <w:sz w:val="16"/>
        <w:szCs w:val="16"/>
      </w:rPr>
      <w:fldChar w:fldCharType="separate"/>
    </w:r>
    <w:r w:rsidR="009E0B82" w:rsidRPr="009E0B82">
      <w:rPr>
        <w:sz w:val="16"/>
        <w:szCs w:val="16"/>
      </w:rPr>
      <w:t>2</w:t>
    </w:r>
    <w:r w:rsidR="009E0B82" w:rsidRPr="009E0B82">
      <w:rPr>
        <w:sz w:val="16"/>
        <w:szCs w:val="16"/>
      </w:rPr>
      <w:fldChar w:fldCharType="end"/>
    </w:r>
  </w:p>
  <w:p w14:paraId="3830CD2E" w14:textId="77777777" w:rsidR="009E0B82" w:rsidRDefault="009E0B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EA9A" w14:textId="77777777" w:rsidR="00954CA0" w:rsidRDefault="00954CA0">
      <w:r>
        <w:separator/>
      </w:r>
    </w:p>
  </w:footnote>
  <w:footnote w:type="continuationSeparator" w:id="0">
    <w:p w14:paraId="27DCE0D5" w14:textId="77777777" w:rsidR="00954CA0" w:rsidRDefault="0095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8778" w14:textId="3C34D669" w:rsidR="00CB6D57" w:rsidRDefault="00641D3D" w:rsidP="00CB6D57">
    <w:pPr>
      <w:pStyle w:val="Encabezado"/>
    </w:pPr>
    <w:r>
      <w:rPr>
        <w:noProof/>
      </w:rPr>
      <w:drawing>
        <wp:anchor distT="0" distB="0" distL="114300" distR="114300" simplePos="0" relativeHeight="251658245" behindDoc="0" locked="0" layoutInCell="1" allowOverlap="1" wp14:anchorId="646819C2" wp14:editId="08F50E5E">
          <wp:simplePos x="0" y="0"/>
          <wp:positionH relativeFrom="column">
            <wp:posOffset>2185035</wp:posOffset>
          </wp:positionH>
          <wp:positionV relativeFrom="paragraph">
            <wp:posOffset>-297815</wp:posOffset>
          </wp:positionV>
          <wp:extent cx="1601470" cy="647700"/>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1D45F" w14:textId="77777777" w:rsidR="00CB6D57" w:rsidRDefault="00CB6D57" w:rsidP="00CB6D57">
    <w:pPr>
      <w:pStyle w:val="Encabezado"/>
      <w:rPr>
        <w:noProof/>
      </w:rPr>
    </w:pPr>
  </w:p>
  <w:p w14:paraId="359D08D2" w14:textId="77777777" w:rsidR="00CB6D57" w:rsidRPr="00C378ED" w:rsidRDefault="00CB6D57" w:rsidP="00CB6D57">
    <w:pPr>
      <w:pStyle w:val="TableParagraph"/>
      <w:spacing w:before="89" w:line="237" w:lineRule="auto"/>
      <w:ind w:right="57"/>
      <w:jc w:val="center"/>
      <w:rPr>
        <w:rFonts w:ascii="Verdana" w:eastAsia="Times New Roman" w:hAnsi="Verdana" w:cs="Times New Roman"/>
        <w:sz w:val="20"/>
        <w:szCs w:val="20"/>
        <w:lang w:val="es-CO" w:eastAsia="es-ES"/>
      </w:rPr>
    </w:pPr>
    <w:r w:rsidRPr="00C378ED">
      <w:rPr>
        <w:rFonts w:ascii="Verdana" w:hAnsi="Verdana"/>
        <w:bCs/>
        <w:spacing w:val="-1"/>
        <w:sz w:val="20"/>
        <w:szCs w:val="20"/>
      </w:rPr>
      <w:t>FORMATO: MEMORIA JUSTIFICATIVA</w:t>
    </w:r>
  </w:p>
  <w:p w14:paraId="64681EA1" w14:textId="77777777" w:rsidR="00CB6D57" w:rsidRPr="00C378ED" w:rsidRDefault="00CB6D57" w:rsidP="00CB6D57">
    <w:pPr>
      <w:widowControl w:val="0"/>
      <w:autoSpaceDE w:val="0"/>
      <w:autoSpaceDN w:val="0"/>
      <w:ind w:left="118"/>
      <w:jc w:val="center"/>
      <w:rPr>
        <w:rFonts w:ascii="Verdana" w:hAnsi="Verdana"/>
      </w:rPr>
    </w:pPr>
    <w:r w:rsidRPr="00C378ED">
      <w:rPr>
        <w:rFonts w:ascii="Verdana" w:hAnsi="Verdana"/>
      </w:rPr>
      <w:t>PROCESO: GESTIÓN A LA POLÍTICA</w:t>
    </w:r>
    <w:r w:rsidRPr="00C378ED">
      <w:rPr>
        <w:rFonts w:ascii="Verdana" w:hAnsi="Verdana"/>
        <w:spacing w:val="1"/>
      </w:rPr>
      <w:t xml:space="preserve"> </w:t>
    </w:r>
    <w:r w:rsidRPr="00C378ED">
      <w:rPr>
        <w:rFonts w:ascii="Verdana" w:hAnsi="Verdana"/>
      </w:rPr>
      <w:t>DE</w:t>
    </w:r>
    <w:r w:rsidRPr="00C378ED">
      <w:rPr>
        <w:rFonts w:ascii="Verdana" w:hAnsi="Verdana"/>
        <w:spacing w:val="1"/>
      </w:rPr>
      <w:t xml:space="preserve"> VIVIENDA</w:t>
    </w:r>
  </w:p>
  <w:p w14:paraId="096BE520" w14:textId="77777777" w:rsidR="00CB6D57" w:rsidRPr="00C378ED" w:rsidRDefault="00CB6D57" w:rsidP="00CB6D57">
    <w:pPr>
      <w:widowControl w:val="0"/>
      <w:autoSpaceDE w:val="0"/>
      <w:autoSpaceDN w:val="0"/>
      <w:ind w:left="118"/>
      <w:jc w:val="center"/>
      <w:rPr>
        <w:rFonts w:ascii="Verdana" w:hAnsi="Verdana"/>
      </w:rPr>
    </w:pPr>
    <w:r w:rsidRPr="00C378ED">
      <w:rPr>
        <w:rFonts w:ascii="Verdana" w:hAnsi="Verdana"/>
      </w:rPr>
      <w:t xml:space="preserve">Versión: 8.0 Fecha: </w:t>
    </w:r>
    <w:r w:rsidR="007F4574">
      <w:rPr>
        <w:rFonts w:ascii="Verdana" w:hAnsi="Verdana"/>
      </w:rPr>
      <w:t>0</w:t>
    </w:r>
    <w:r w:rsidR="00386D8E">
      <w:rPr>
        <w:rFonts w:ascii="Verdana" w:hAnsi="Verdana"/>
      </w:rPr>
      <w:t>7</w:t>
    </w:r>
    <w:r w:rsidRPr="00C378ED">
      <w:rPr>
        <w:rFonts w:ascii="Verdana" w:hAnsi="Verdana"/>
      </w:rPr>
      <w:t>/0</w:t>
    </w:r>
    <w:r w:rsidR="007F4574">
      <w:rPr>
        <w:rFonts w:ascii="Verdana" w:hAnsi="Verdana"/>
      </w:rPr>
      <w:t>5</w:t>
    </w:r>
    <w:r w:rsidRPr="00C378ED">
      <w:rPr>
        <w:rFonts w:ascii="Verdana" w:hAnsi="Verdana"/>
      </w:rPr>
      <w:t>/2025 Código: GPV-F-19</w:t>
    </w:r>
  </w:p>
  <w:p w14:paraId="0B41BFEA" w14:textId="77777777" w:rsidR="00C378ED" w:rsidRPr="00C378ED" w:rsidRDefault="00C378ED" w:rsidP="00CB6D57">
    <w:pPr>
      <w:widowControl w:val="0"/>
      <w:autoSpaceDE w:val="0"/>
      <w:autoSpaceDN w:val="0"/>
      <w:rPr>
        <w:rFonts w:ascii="Verdana" w:hAnsi="Verdan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3357" w14:textId="71590AF1" w:rsidR="00CB6D57" w:rsidRDefault="00641D3D" w:rsidP="00CB6D57">
    <w:pPr>
      <w:pStyle w:val="Encabezado"/>
    </w:pPr>
    <w:r>
      <w:rPr>
        <w:noProof/>
      </w:rPr>
      <w:drawing>
        <wp:anchor distT="0" distB="0" distL="114300" distR="114300" simplePos="0" relativeHeight="251658244" behindDoc="0" locked="0" layoutInCell="1" allowOverlap="1" wp14:anchorId="08B10178" wp14:editId="609FE675">
          <wp:simplePos x="0" y="0"/>
          <wp:positionH relativeFrom="column">
            <wp:posOffset>2185035</wp:posOffset>
          </wp:positionH>
          <wp:positionV relativeFrom="paragraph">
            <wp:posOffset>-297815</wp:posOffset>
          </wp:positionV>
          <wp:extent cx="1601470" cy="647700"/>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556BE" w14:textId="77777777" w:rsidR="00CB6D57" w:rsidRDefault="00CB6D57" w:rsidP="00CB6D57">
    <w:pPr>
      <w:pStyle w:val="Encabezado"/>
      <w:rPr>
        <w:noProof/>
      </w:rPr>
    </w:pPr>
  </w:p>
  <w:p w14:paraId="607D6B19" w14:textId="77777777" w:rsidR="00CB6D57" w:rsidRPr="00C378ED" w:rsidRDefault="00CB6D57" w:rsidP="00CB6D57">
    <w:pPr>
      <w:pStyle w:val="TableParagraph"/>
      <w:spacing w:before="89" w:line="237" w:lineRule="auto"/>
      <w:ind w:right="57"/>
      <w:jc w:val="center"/>
      <w:rPr>
        <w:rFonts w:ascii="Verdana" w:eastAsia="Times New Roman" w:hAnsi="Verdana" w:cs="Times New Roman"/>
        <w:sz w:val="20"/>
        <w:szCs w:val="20"/>
        <w:lang w:val="es-CO" w:eastAsia="es-ES"/>
      </w:rPr>
    </w:pPr>
    <w:r w:rsidRPr="00C378ED">
      <w:rPr>
        <w:rFonts w:ascii="Verdana" w:hAnsi="Verdana"/>
        <w:bCs/>
        <w:spacing w:val="-1"/>
        <w:sz w:val="20"/>
        <w:szCs w:val="20"/>
      </w:rPr>
      <w:t>FORMATO: MEMORIA JUSTIFICATIVA</w:t>
    </w:r>
  </w:p>
  <w:p w14:paraId="46828123" w14:textId="77777777" w:rsidR="00CB6D57" w:rsidRPr="00C378ED" w:rsidRDefault="00CB6D57" w:rsidP="00CB6D57">
    <w:pPr>
      <w:widowControl w:val="0"/>
      <w:autoSpaceDE w:val="0"/>
      <w:autoSpaceDN w:val="0"/>
      <w:ind w:left="118"/>
      <w:jc w:val="center"/>
      <w:rPr>
        <w:rFonts w:ascii="Verdana" w:hAnsi="Verdana"/>
      </w:rPr>
    </w:pPr>
    <w:r w:rsidRPr="00C378ED">
      <w:rPr>
        <w:rFonts w:ascii="Verdana" w:hAnsi="Verdana"/>
      </w:rPr>
      <w:t>PROCESO: GESTIÓN A LA POLÍTICA</w:t>
    </w:r>
    <w:r w:rsidRPr="00C378ED">
      <w:rPr>
        <w:rFonts w:ascii="Verdana" w:hAnsi="Verdana"/>
        <w:spacing w:val="1"/>
      </w:rPr>
      <w:t xml:space="preserve"> </w:t>
    </w:r>
    <w:r w:rsidRPr="00C378ED">
      <w:rPr>
        <w:rFonts w:ascii="Verdana" w:hAnsi="Verdana"/>
      </w:rPr>
      <w:t>DE</w:t>
    </w:r>
    <w:r w:rsidRPr="00C378ED">
      <w:rPr>
        <w:rFonts w:ascii="Verdana" w:hAnsi="Verdana"/>
        <w:spacing w:val="1"/>
      </w:rPr>
      <w:t xml:space="preserve"> VIVIENDA</w:t>
    </w:r>
  </w:p>
  <w:p w14:paraId="17A0FA80" w14:textId="77777777" w:rsidR="00CB6D57" w:rsidRPr="00C378ED" w:rsidRDefault="00CB6D57" w:rsidP="00CB6D57">
    <w:pPr>
      <w:widowControl w:val="0"/>
      <w:autoSpaceDE w:val="0"/>
      <w:autoSpaceDN w:val="0"/>
      <w:ind w:left="118"/>
      <w:jc w:val="center"/>
      <w:rPr>
        <w:rFonts w:ascii="Verdana" w:hAnsi="Verdana"/>
      </w:rPr>
    </w:pPr>
    <w:r w:rsidRPr="00C378ED">
      <w:rPr>
        <w:rFonts w:ascii="Verdana" w:hAnsi="Verdana"/>
      </w:rPr>
      <w:t>Versión: 8.0 Fecha: 21/04/2025 Código: GPV-F-19</w:t>
    </w:r>
  </w:p>
  <w:p w14:paraId="15B6D1BA" w14:textId="77777777" w:rsidR="00B3269F" w:rsidRPr="00E203F8" w:rsidRDefault="00B3269F" w:rsidP="00E203F8">
    <w:pPr>
      <w:widowControl w:val="0"/>
      <w:autoSpaceDE w:val="0"/>
      <w:autoSpaceDN w:val="0"/>
      <w:ind w:left="118"/>
      <w:jc w:val="cente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2649E"/>
    <w:multiLevelType w:val="multilevel"/>
    <w:tmpl w:val="AA90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8D575C"/>
    <w:multiLevelType w:val="hybridMultilevel"/>
    <w:tmpl w:val="F0904962"/>
    <w:lvl w:ilvl="0" w:tplc="9976B69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826811"/>
    <w:multiLevelType w:val="multilevel"/>
    <w:tmpl w:val="53A2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7" w15:restartNumberingAfterBreak="0">
    <w:nsid w:val="552E1453"/>
    <w:multiLevelType w:val="multilevel"/>
    <w:tmpl w:val="EEA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7"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8"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0"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4"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743858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795195">
    <w:abstractNumId w:val="7"/>
  </w:num>
  <w:num w:numId="3" w16cid:durableId="674650850">
    <w:abstractNumId w:val="40"/>
  </w:num>
  <w:num w:numId="4" w16cid:durableId="289478391">
    <w:abstractNumId w:val="8"/>
  </w:num>
  <w:num w:numId="5" w16cid:durableId="2045009775">
    <w:abstractNumId w:val="17"/>
  </w:num>
  <w:num w:numId="6" w16cid:durableId="168108544">
    <w:abstractNumId w:val="34"/>
  </w:num>
  <w:num w:numId="7" w16cid:durableId="1678535928">
    <w:abstractNumId w:val="9"/>
  </w:num>
  <w:num w:numId="8" w16cid:durableId="230896045">
    <w:abstractNumId w:val="19"/>
  </w:num>
  <w:num w:numId="9" w16cid:durableId="956177663">
    <w:abstractNumId w:val="6"/>
  </w:num>
  <w:num w:numId="10" w16cid:durableId="315886458">
    <w:abstractNumId w:val="23"/>
  </w:num>
  <w:num w:numId="11" w16cid:durableId="1281103826">
    <w:abstractNumId w:val="14"/>
  </w:num>
  <w:num w:numId="12" w16cid:durableId="13767871">
    <w:abstractNumId w:val="35"/>
  </w:num>
  <w:num w:numId="13" w16cid:durableId="526792754">
    <w:abstractNumId w:val="41"/>
  </w:num>
  <w:num w:numId="14" w16cid:durableId="1872061994">
    <w:abstractNumId w:val="42"/>
  </w:num>
  <w:num w:numId="15" w16cid:durableId="1774667139">
    <w:abstractNumId w:val="1"/>
  </w:num>
  <w:num w:numId="16" w16cid:durableId="1408645727">
    <w:abstractNumId w:val="24"/>
  </w:num>
  <w:num w:numId="17" w16cid:durableId="370887809">
    <w:abstractNumId w:val="4"/>
  </w:num>
  <w:num w:numId="18" w16cid:durableId="292558573">
    <w:abstractNumId w:val="26"/>
  </w:num>
  <w:num w:numId="19" w16cid:durableId="1473404815">
    <w:abstractNumId w:val="30"/>
  </w:num>
  <w:num w:numId="20" w16cid:durableId="1533617774">
    <w:abstractNumId w:val="0"/>
  </w:num>
  <w:num w:numId="21" w16cid:durableId="1245148209">
    <w:abstractNumId w:val="11"/>
  </w:num>
  <w:num w:numId="22" w16cid:durableId="2100251055">
    <w:abstractNumId w:val="21"/>
  </w:num>
  <w:num w:numId="23" w16cid:durableId="19460334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5801617">
    <w:abstractNumId w:val="39"/>
  </w:num>
  <w:num w:numId="25" w16cid:durableId="248125654">
    <w:abstractNumId w:val="12"/>
  </w:num>
  <w:num w:numId="26" w16cid:durableId="303699055">
    <w:abstractNumId w:val="32"/>
  </w:num>
  <w:num w:numId="27" w16cid:durableId="1753818510">
    <w:abstractNumId w:val="29"/>
  </w:num>
  <w:num w:numId="28" w16cid:durableId="1642342373">
    <w:abstractNumId w:val="43"/>
  </w:num>
  <w:num w:numId="29" w16cid:durableId="1261715209">
    <w:abstractNumId w:val="1"/>
  </w:num>
  <w:num w:numId="30" w16cid:durableId="1124301477">
    <w:abstractNumId w:val="45"/>
  </w:num>
  <w:num w:numId="31" w16cid:durableId="420183563">
    <w:abstractNumId w:val="25"/>
  </w:num>
  <w:num w:numId="32" w16cid:durableId="564265953">
    <w:abstractNumId w:val="38"/>
  </w:num>
  <w:num w:numId="33" w16cid:durableId="362753550">
    <w:abstractNumId w:val="28"/>
  </w:num>
  <w:num w:numId="34" w16cid:durableId="734204340">
    <w:abstractNumId w:val="37"/>
  </w:num>
  <w:num w:numId="35" w16cid:durableId="2075659587">
    <w:abstractNumId w:val="15"/>
  </w:num>
  <w:num w:numId="36" w16cid:durableId="2098750877">
    <w:abstractNumId w:val="5"/>
  </w:num>
  <w:num w:numId="37" w16cid:durableId="665088247">
    <w:abstractNumId w:val="2"/>
  </w:num>
  <w:num w:numId="38" w16cid:durableId="146676812">
    <w:abstractNumId w:val="31"/>
  </w:num>
  <w:num w:numId="39" w16cid:durableId="1653875404">
    <w:abstractNumId w:val="36"/>
  </w:num>
  <w:num w:numId="40" w16cid:durableId="848373645">
    <w:abstractNumId w:val="16"/>
  </w:num>
  <w:num w:numId="41" w16cid:durableId="1941716269">
    <w:abstractNumId w:val="44"/>
  </w:num>
  <w:num w:numId="42" w16cid:durableId="317851288">
    <w:abstractNumId w:val="20"/>
  </w:num>
  <w:num w:numId="43" w16cid:durableId="791872523">
    <w:abstractNumId w:val="3"/>
  </w:num>
  <w:num w:numId="44" w16cid:durableId="374355493">
    <w:abstractNumId w:val="13"/>
  </w:num>
  <w:num w:numId="45" w16cid:durableId="1927230258">
    <w:abstractNumId w:val="22"/>
  </w:num>
  <w:num w:numId="46" w16cid:durableId="825126714">
    <w:abstractNumId w:val="27"/>
  </w:num>
  <w:num w:numId="47" w16cid:durableId="1408191678">
    <w:abstractNumId w:val="10"/>
  </w:num>
  <w:num w:numId="48" w16cid:durableId="21371365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26E7"/>
    <w:rsid w:val="00003D24"/>
    <w:rsid w:val="00006F83"/>
    <w:rsid w:val="00007F07"/>
    <w:rsid w:val="00007FA3"/>
    <w:rsid w:val="00013C42"/>
    <w:rsid w:val="00014D67"/>
    <w:rsid w:val="00016A94"/>
    <w:rsid w:val="00021FCC"/>
    <w:rsid w:val="00024F34"/>
    <w:rsid w:val="0002546A"/>
    <w:rsid w:val="00032CBF"/>
    <w:rsid w:val="00037207"/>
    <w:rsid w:val="00037216"/>
    <w:rsid w:val="0004205E"/>
    <w:rsid w:val="00047A6E"/>
    <w:rsid w:val="00050524"/>
    <w:rsid w:val="000530DC"/>
    <w:rsid w:val="00066463"/>
    <w:rsid w:val="000703DB"/>
    <w:rsid w:val="0007636F"/>
    <w:rsid w:val="0008025B"/>
    <w:rsid w:val="00081CEE"/>
    <w:rsid w:val="00084B49"/>
    <w:rsid w:val="00086B16"/>
    <w:rsid w:val="00092C0A"/>
    <w:rsid w:val="00094D9F"/>
    <w:rsid w:val="000A1EE7"/>
    <w:rsid w:val="000A35DA"/>
    <w:rsid w:val="000A3E34"/>
    <w:rsid w:val="000B30A6"/>
    <w:rsid w:val="000B39C5"/>
    <w:rsid w:val="000B50F1"/>
    <w:rsid w:val="000C41BE"/>
    <w:rsid w:val="000C614C"/>
    <w:rsid w:val="000C6C52"/>
    <w:rsid w:val="000D1904"/>
    <w:rsid w:val="000D2DA8"/>
    <w:rsid w:val="000D512E"/>
    <w:rsid w:val="000E0152"/>
    <w:rsid w:val="000E370D"/>
    <w:rsid w:val="000E632C"/>
    <w:rsid w:val="000E65A4"/>
    <w:rsid w:val="000F0AB5"/>
    <w:rsid w:val="00105533"/>
    <w:rsid w:val="001072FB"/>
    <w:rsid w:val="00116659"/>
    <w:rsid w:val="001175AA"/>
    <w:rsid w:val="00120ED8"/>
    <w:rsid w:val="00125A3A"/>
    <w:rsid w:val="00126916"/>
    <w:rsid w:val="00126980"/>
    <w:rsid w:val="001303DD"/>
    <w:rsid w:val="001348DA"/>
    <w:rsid w:val="001365B5"/>
    <w:rsid w:val="00136CD0"/>
    <w:rsid w:val="0013737F"/>
    <w:rsid w:val="00142BF2"/>
    <w:rsid w:val="001447C1"/>
    <w:rsid w:val="00145BCA"/>
    <w:rsid w:val="0015216F"/>
    <w:rsid w:val="00152433"/>
    <w:rsid w:val="00153523"/>
    <w:rsid w:val="00157729"/>
    <w:rsid w:val="00164587"/>
    <w:rsid w:val="001665A3"/>
    <w:rsid w:val="001743EF"/>
    <w:rsid w:val="00174A31"/>
    <w:rsid w:val="00177232"/>
    <w:rsid w:val="00187186"/>
    <w:rsid w:val="001978EB"/>
    <w:rsid w:val="001A2AF1"/>
    <w:rsid w:val="001A5551"/>
    <w:rsid w:val="001C013E"/>
    <w:rsid w:val="001D1743"/>
    <w:rsid w:val="001D17CF"/>
    <w:rsid w:val="001E23A3"/>
    <w:rsid w:val="001E2543"/>
    <w:rsid w:val="001E6C60"/>
    <w:rsid w:val="001F238A"/>
    <w:rsid w:val="001F2F8E"/>
    <w:rsid w:val="001F7406"/>
    <w:rsid w:val="002017C6"/>
    <w:rsid w:val="002171A2"/>
    <w:rsid w:val="002217D1"/>
    <w:rsid w:val="002264B8"/>
    <w:rsid w:val="0023259E"/>
    <w:rsid w:val="00232DFE"/>
    <w:rsid w:val="00235361"/>
    <w:rsid w:val="00236F62"/>
    <w:rsid w:val="00236FC9"/>
    <w:rsid w:val="00237D76"/>
    <w:rsid w:val="00251FCE"/>
    <w:rsid w:val="00252F13"/>
    <w:rsid w:val="00253F59"/>
    <w:rsid w:val="00254313"/>
    <w:rsid w:val="00261F54"/>
    <w:rsid w:val="0026513E"/>
    <w:rsid w:val="002729A5"/>
    <w:rsid w:val="002862C1"/>
    <w:rsid w:val="00286449"/>
    <w:rsid w:val="00287EC3"/>
    <w:rsid w:val="00293F29"/>
    <w:rsid w:val="002941D1"/>
    <w:rsid w:val="002A1F5B"/>
    <w:rsid w:val="002A2A12"/>
    <w:rsid w:val="002B6906"/>
    <w:rsid w:val="002C05D0"/>
    <w:rsid w:val="002C6429"/>
    <w:rsid w:val="002C6D4B"/>
    <w:rsid w:val="002C7486"/>
    <w:rsid w:val="002D096D"/>
    <w:rsid w:val="002D11FE"/>
    <w:rsid w:val="002D2CB2"/>
    <w:rsid w:val="002D35EC"/>
    <w:rsid w:val="002D3FE3"/>
    <w:rsid w:val="002D46D8"/>
    <w:rsid w:val="002D516F"/>
    <w:rsid w:val="002D5E8B"/>
    <w:rsid w:val="002D7BC1"/>
    <w:rsid w:val="002E4A97"/>
    <w:rsid w:val="002E71C4"/>
    <w:rsid w:val="002F226A"/>
    <w:rsid w:val="00301DC2"/>
    <w:rsid w:val="00302320"/>
    <w:rsid w:val="003227FD"/>
    <w:rsid w:val="00325A55"/>
    <w:rsid w:val="003343DB"/>
    <w:rsid w:val="00336655"/>
    <w:rsid w:val="00342B3C"/>
    <w:rsid w:val="00346554"/>
    <w:rsid w:val="003503EB"/>
    <w:rsid w:val="00350767"/>
    <w:rsid w:val="00350E4B"/>
    <w:rsid w:val="003533A1"/>
    <w:rsid w:val="003651DE"/>
    <w:rsid w:val="003674CA"/>
    <w:rsid w:val="00367CB8"/>
    <w:rsid w:val="003711C0"/>
    <w:rsid w:val="00373197"/>
    <w:rsid w:val="0038390A"/>
    <w:rsid w:val="00386D8E"/>
    <w:rsid w:val="003A0BBF"/>
    <w:rsid w:val="003A3C08"/>
    <w:rsid w:val="003A4537"/>
    <w:rsid w:val="003A60C1"/>
    <w:rsid w:val="003A6449"/>
    <w:rsid w:val="003A73D2"/>
    <w:rsid w:val="003B3F46"/>
    <w:rsid w:val="003B4DDE"/>
    <w:rsid w:val="003B625C"/>
    <w:rsid w:val="003C0C28"/>
    <w:rsid w:val="003C0F32"/>
    <w:rsid w:val="003C6CAC"/>
    <w:rsid w:val="003D1B42"/>
    <w:rsid w:val="003D1B6B"/>
    <w:rsid w:val="003D3516"/>
    <w:rsid w:val="003E1394"/>
    <w:rsid w:val="003E582F"/>
    <w:rsid w:val="00401B59"/>
    <w:rsid w:val="00405CE5"/>
    <w:rsid w:val="00415835"/>
    <w:rsid w:val="0041604F"/>
    <w:rsid w:val="00427DD9"/>
    <w:rsid w:val="004317DB"/>
    <w:rsid w:val="00432C5C"/>
    <w:rsid w:val="00437C19"/>
    <w:rsid w:val="00453BFB"/>
    <w:rsid w:val="00461D1F"/>
    <w:rsid w:val="00470148"/>
    <w:rsid w:val="00470526"/>
    <w:rsid w:val="004848A4"/>
    <w:rsid w:val="00492917"/>
    <w:rsid w:val="004A0755"/>
    <w:rsid w:val="004A6BE3"/>
    <w:rsid w:val="004B078F"/>
    <w:rsid w:val="004B0EA2"/>
    <w:rsid w:val="004B1465"/>
    <w:rsid w:val="004C30BF"/>
    <w:rsid w:val="004C3BF6"/>
    <w:rsid w:val="004C4371"/>
    <w:rsid w:val="004C7D38"/>
    <w:rsid w:val="004D0D86"/>
    <w:rsid w:val="004D10C6"/>
    <w:rsid w:val="004D2643"/>
    <w:rsid w:val="004D294E"/>
    <w:rsid w:val="004D2D82"/>
    <w:rsid w:val="004D3D03"/>
    <w:rsid w:val="004D40DF"/>
    <w:rsid w:val="004D4586"/>
    <w:rsid w:val="004D6329"/>
    <w:rsid w:val="004E034B"/>
    <w:rsid w:val="004E17FC"/>
    <w:rsid w:val="004E274E"/>
    <w:rsid w:val="004E517F"/>
    <w:rsid w:val="004F778E"/>
    <w:rsid w:val="004F7A38"/>
    <w:rsid w:val="0050148F"/>
    <w:rsid w:val="00502F91"/>
    <w:rsid w:val="00503F05"/>
    <w:rsid w:val="00504B2B"/>
    <w:rsid w:val="00511309"/>
    <w:rsid w:val="00516646"/>
    <w:rsid w:val="00520AAA"/>
    <w:rsid w:val="00520B2A"/>
    <w:rsid w:val="00524B26"/>
    <w:rsid w:val="005338E4"/>
    <w:rsid w:val="0054286C"/>
    <w:rsid w:val="00543E5A"/>
    <w:rsid w:val="00545A32"/>
    <w:rsid w:val="0054618B"/>
    <w:rsid w:val="0054645F"/>
    <w:rsid w:val="005616ED"/>
    <w:rsid w:val="00561B1A"/>
    <w:rsid w:val="005629D0"/>
    <w:rsid w:val="00564A4E"/>
    <w:rsid w:val="005726EF"/>
    <w:rsid w:val="005815B6"/>
    <w:rsid w:val="00582AAE"/>
    <w:rsid w:val="00584E85"/>
    <w:rsid w:val="005871DA"/>
    <w:rsid w:val="00587695"/>
    <w:rsid w:val="0059054D"/>
    <w:rsid w:val="0059316B"/>
    <w:rsid w:val="005949A8"/>
    <w:rsid w:val="005A077D"/>
    <w:rsid w:val="005A4320"/>
    <w:rsid w:val="005A498D"/>
    <w:rsid w:val="005B7034"/>
    <w:rsid w:val="005B768E"/>
    <w:rsid w:val="005C19CA"/>
    <w:rsid w:val="005C1F7C"/>
    <w:rsid w:val="005C4522"/>
    <w:rsid w:val="005C4BB7"/>
    <w:rsid w:val="005C5B57"/>
    <w:rsid w:val="005D49BF"/>
    <w:rsid w:val="005D59A7"/>
    <w:rsid w:val="005F2548"/>
    <w:rsid w:val="005F30C3"/>
    <w:rsid w:val="005F7863"/>
    <w:rsid w:val="0060353B"/>
    <w:rsid w:val="00603D77"/>
    <w:rsid w:val="0061548B"/>
    <w:rsid w:val="00620876"/>
    <w:rsid w:val="00624356"/>
    <w:rsid w:val="00624FD0"/>
    <w:rsid w:val="00630C5E"/>
    <w:rsid w:val="006315B4"/>
    <w:rsid w:val="00635AC3"/>
    <w:rsid w:val="00636FFB"/>
    <w:rsid w:val="00641D3D"/>
    <w:rsid w:val="006512F3"/>
    <w:rsid w:val="00653B19"/>
    <w:rsid w:val="00654CCF"/>
    <w:rsid w:val="006572AF"/>
    <w:rsid w:val="006609E3"/>
    <w:rsid w:val="00665F82"/>
    <w:rsid w:val="0067186C"/>
    <w:rsid w:val="00671E11"/>
    <w:rsid w:val="006779DA"/>
    <w:rsid w:val="00682BDE"/>
    <w:rsid w:val="00687EB3"/>
    <w:rsid w:val="00692980"/>
    <w:rsid w:val="00692F24"/>
    <w:rsid w:val="00693246"/>
    <w:rsid w:val="0069347D"/>
    <w:rsid w:val="0069506F"/>
    <w:rsid w:val="00696582"/>
    <w:rsid w:val="00697DB7"/>
    <w:rsid w:val="006A1DBB"/>
    <w:rsid w:val="006B255A"/>
    <w:rsid w:val="006B4E40"/>
    <w:rsid w:val="006C103A"/>
    <w:rsid w:val="006C4E6A"/>
    <w:rsid w:val="006C50E8"/>
    <w:rsid w:val="006C6926"/>
    <w:rsid w:val="006D464D"/>
    <w:rsid w:val="006E6F11"/>
    <w:rsid w:val="006F0B6B"/>
    <w:rsid w:val="006F144D"/>
    <w:rsid w:val="006F461B"/>
    <w:rsid w:val="006F622C"/>
    <w:rsid w:val="00700FF6"/>
    <w:rsid w:val="00704D44"/>
    <w:rsid w:val="0070699B"/>
    <w:rsid w:val="00711153"/>
    <w:rsid w:val="00715A68"/>
    <w:rsid w:val="00715DD5"/>
    <w:rsid w:val="00715ECF"/>
    <w:rsid w:val="00717A04"/>
    <w:rsid w:val="00717BFE"/>
    <w:rsid w:val="007208C5"/>
    <w:rsid w:val="00721145"/>
    <w:rsid w:val="00725BB4"/>
    <w:rsid w:val="00730CC6"/>
    <w:rsid w:val="0073180A"/>
    <w:rsid w:val="00732997"/>
    <w:rsid w:val="007336C3"/>
    <w:rsid w:val="00735033"/>
    <w:rsid w:val="007354CB"/>
    <w:rsid w:val="007408B9"/>
    <w:rsid w:val="0074739D"/>
    <w:rsid w:val="00756485"/>
    <w:rsid w:val="0075705D"/>
    <w:rsid w:val="007626E1"/>
    <w:rsid w:val="00767F65"/>
    <w:rsid w:val="00770D6C"/>
    <w:rsid w:val="00783515"/>
    <w:rsid w:val="00787C94"/>
    <w:rsid w:val="00791BCB"/>
    <w:rsid w:val="007921BD"/>
    <w:rsid w:val="00793A02"/>
    <w:rsid w:val="00795C6B"/>
    <w:rsid w:val="007A1566"/>
    <w:rsid w:val="007A213E"/>
    <w:rsid w:val="007A3995"/>
    <w:rsid w:val="007A57A8"/>
    <w:rsid w:val="007A5AC5"/>
    <w:rsid w:val="007A5DC2"/>
    <w:rsid w:val="007A5F0F"/>
    <w:rsid w:val="007B622D"/>
    <w:rsid w:val="007C4288"/>
    <w:rsid w:val="007C484E"/>
    <w:rsid w:val="007C5293"/>
    <w:rsid w:val="007D4853"/>
    <w:rsid w:val="007D57C4"/>
    <w:rsid w:val="007E0123"/>
    <w:rsid w:val="007E0429"/>
    <w:rsid w:val="007E41DE"/>
    <w:rsid w:val="007E4CE3"/>
    <w:rsid w:val="007F2B1F"/>
    <w:rsid w:val="007F4574"/>
    <w:rsid w:val="007F486C"/>
    <w:rsid w:val="00802F7A"/>
    <w:rsid w:val="00805B80"/>
    <w:rsid w:val="00806A1C"/>
    <w:rsid w:val="0080773A"/>
    <w:rsid w:val="008173F3"/>
    <w:rsid w:val="0082117C"/>
    <w:rsid w:val="008227E9"/>
    <w:rsid w:val="008252C5"/>
    <w:rsid w:val="00831860"/>
    <w:rsid w:val="00832F2D"/>
    <w:rsid w:val="00836C6A"/>
    <w:rsid w:val="00841C9F"/>
    <w:rsid w:val="0084294E"/>
    <w:rsid w:val="00843EFF"/>
    <w:rsid w:val="008442A5"/>
    <w:rsid w:val="008477A9"/>
    <w:rsid w:val="0085416A"/>
    <w:rsid w:val="00856B0F"/>
    <w:rsid w:val="0087186A"/>
    <w:rsid w:val="00872C56"/>
    <w:rsid w:val="00874F67"/>
    <w:rsid w:val="00876AC2"/>
    <w:rsid w:val="00883F43"/>
    <w:rsid w:val="00884C98"/>
    <w:rsid w:val="00884CE2"/>
    <w:rsid w:val="00885E7D"/>
    <w:rsid w:val="0089363F"/>
    <w:rsid w:val="00894D05"/>
    <w:rsid w:val="00896ED8"/>
    <w:rsid w:val="008A209D"/>
    <w:rsid w:val="008A2436"/>
    <w:rsid w:val="008A4670"/>
    <w:rsid w:val="008A4E8C"/>
    <w:rsid w:val="008A563D"/>
    <w:rsid w:val="008B3B0A"/>
    <w:rsid w:val="008C2BA0"/>
    <w:rsid w:val="008C69F2"/>
    <w:rsid w:val="008D1D44"/>
    <w:rsid w:val="008D3E6C"/>
    <w:rsid w:val="008D7649"/>
    <w:rsid w:val="008E04EC"/>
    <w:rsid w:val="008E43F4"/>
    <w:rsid w:val="008E55EA"/>
    <w:rsid w:val="008F42F6"/>
    <w:rsid w:val="008F5282"/>
    <w:rsid w:val="00912BAC"/>
    <w:rsid w:val="00925058"/>
    <w:rsid w:val="00926CDB"/>
    <w:rsid w:val="00930113"/>
    <w:rsid w:val="009356EC"/>
    <w:rsid w:val="00937FB2"/>
    <w:rsid w:val="0094114F"/>
    <w:rsid w:val="009505BA"/>
    <w:rsid w:val="00951384"/>
    <w:rsid w:val="00954CA0"/>
    <w:rsid w:val="0095690D"/>
    <w:rsid w:val="009609C5"/>
    <w:rsid w:val="00965B1A"/>
    <w:rsid w:val="00971B57"/>
    <w:rsid w:val="00976243"/>
    <w:rsid w:val="00976933"/>
    <w:rsid w:val="00981893"/>
    <w:rsid w:val="00984974"/>
    <w:rsid w:val="00986438"/>
    <w:rsid w:val="00987DBF"/>
    <w:rsid w:val="009946A5"/>
    <w:rsid w:val="009970F9"/>
    <w:rsid w:val="009A5590"/>
    <w:rsid w:val="009B7A3B"/>
    <w:rsid w:val="009C268D"/>
    <w:rsid w:val="009C3837"/>
    <w:rsid w:val="009C44BD"/>
    <w:rsid w:val="009C537F"/>
    <w:rsid w:val="009D0585"/>
    <w:rsid w:val="009D2BB3"/>
    <w:rsid w:val="009D5BD2"/>
    <w:rsid w:val="009E0846"/>
    <w:rsid w:val="009E0B82"/>
    <w:rsid w:val="009E1EF4"/>
    <w:rsid w:val="009E1F32"/>
    <w:rsid w:val="009E4BD5"/>
    <w:rsid w:val="009F1BE0"/>
    <w:rsid w:val="009F7CED"/>
    <w:rsid w:val="00A04569"/>
    <w:rsid w:val="00A0736A"/>
    <w:rsid w:val="00A07DE7"/>
    <w:rsid w:val="00A120D6"/>
    <w:rsid w:val="00A1301A"/>
    <w:rsid w:val="00A14C37"/>
    <w:rsid w:val="00A161B9"/>
    <w:rsid w:val="00A219D7"/>
    <w:rsid w:val="00A2785C"/>
    <w:rsid w:val="00A31ADA"/>
    <w:rsid w:val="00A33DCF"/>
    <w:rsid w:val="00A377FE"/>
    <w:rsid w:val="00A4128C"/>
    <w:rsid w:val="00A41AEF"/>
    <w:rsid w:val="00A447B3"/>
    <w:rsid w:val="00A500DD"/>
    <w:rsid w:val="00A5151B"/>
    <w:rsid w:val="00A52C3F"/>
    <w:rsid w:val="00A55DB6"/>
    <w:rsid w:val="00A61784"/>
    <w:rsid w:val="00A64120"/>
    <w:rsid w:val="00A72973"/>
    <w:rsid w:val="00A74AFD"/>
    <w:rsid w:val="00A80613"/>
    <w:rsid w:val="00A83A98"/>
    <w:rsid w:val="00A85AEA"/>
    <w:rsid w:val="00A94019"/>
    <w:rsid w:val="00A9489D"/>
    <w:rsid w:val="00AA0269"/>
    <w:rsid w:val="00AA28E8"/>
    <w:rsid w:val="00AB0708"/>
    <w:rsid w:val="00AB0C45"/>
    <w:rsid w:val="00AB5F2A"/>
    <w:rsid w:val="00AB6652"/>
    <w:rsid w:val="00AC1AF8"/>
    <w:rsid w:val="00AC2C34"/>
    <w:rsid w:val="00AC447D"/>
    <w:rsid w:val="00AD2DDC"/>
    <w:rsid w:val="00AD5446"/>
    <w:rsid w:val="00AD623F"/>
    <w:rsid w:val="00AE03F3"/>
    <w:rsid w:val="00AF0A2D"/>
    <w:rsid w:val="00AF5E71"/>
    <w:rsid w:val="00B013B8"/>
    <w:rsid w:val="00B13AE3"/>
    <w:rsid w:val="00B13F0D"/>
    <w:rsid w:val="00B25550"/>
    <w:rsid w:val="00B30164"/>
    <w:rsid w:val="00B30DCD"/>
    <w:rsid w:val="00B3269F"/>
    <w:rsid w:val="00B33C03"/>
    <w:rsid w:val="00B377D3"/>
    <w:rsid w:val="00B4178F"/>
    <w:rsid w:val="00B4216E"/>
    <w:rsid w:val="00B448DC"/>
    <w:rsid w:val="00B46051"/>
    <w:rsid w:val="00B463AC"/>
    <w:rsid w:val="00B51095"/>
    <w:rsid w:val="00B6123C"/>
    <w:rsid w:val="00B61CA6"/>
    <w:rsid w:val="00B65F1B"/>
    <w:rsid w:val="00B66D03"/>
    <w:rsid w:val="00B7000F"/>
    <w:rsid w:val="00B729FC"/>
    <w:rsid w:val="00B73EC6"/>
    <w:rsid w:val="00B75BBD"/>
    <w:rsid w:val="00B766E4"/>
    <w:rsid w:val="00B8326D"/>
    <w:rsid w:val="00B84AF8"/>
    <w:rsid w:val="00B924E4"/>
    <w:rsid w:val="00B937B6"/>
    <w:rsid w:val="00BA450F"/>
    <w:rsid w:val="00BB545F"/>
    <w:rsid w:val="00BD188F"/>
    <w:rsid w:val="00BD4B65"/>
    <w:rsid w:val="00BE280C"/>
    <w:rsid w:val="00BF054E"/>
    <w:rsid w:val="00BF0DB9"/>
    <w:rsid w:val="00C04248"/>
    <w:rsid w:val="00C12B93"/>
    <w:rsid w:val="00C134C3"/>
    <w:rsid w:val="00C254DA"/>
    <w:rsid w:val="00C26C14"/>
    <w:rsid w:val="00C27D76"/>
    <w:rsid w:val="00C31D59"/>
    <w:rsid w:val="00C36892"/>
    <w:rsid w:val="00C378ED"/>
    <w:rsid w:val="00C4009A"/>
    <w:rsid w:val="00C401C2"/>
    <w:rsid w:val="00C45E04"/>
    <w:rsid w:val="00C46330"/>
    <w:rsid w:val="00C47F73"/>
    <w:rsid w:val="00C52E86"/>
    <w:rsid w:val="00C6077B"/>
    <w:rsid w:val="00C61441"/>
    <w:rsid w:val="00C62C49"/>
    <w:rsid w:val="00C643E4"/>
    <w:rsid w:val="00C7294E"/>
    <w:rsid w:val="00C777D7"/>
    <w:rsid w:val="00C8236C"/>
    <w:rsid w:val="00C91F90"/>
    <w:rsid w:val="00CA57DF"/>
    <w:rsid w:val="00CB0063"/>
    <w:rsid w:val="00CB4D37"/>
    <w:rsid w:val="00CB66F7"/>
    <w:rsid w:val="00CB6D57"/>
    <w:rsid w:val="00CC0C62"/>
    <w:rsid w:val="00CC259C"/>
    <w:rsid w:val="00CC42D1"/>
    <w:rsid w:val="00CC5B3E"/>
    <w:rsid w:val="00CD436D"/>
    <w:rsid w:val="00CD466D"/>
    <w:rsid w:val="00CE1A87"/>
    <w:rsid w:val="00CF25EF"/>
    <w:rsid w:val="00CF266A"/>
    <w:rsid w:val="00CF5268"/>
    <w:rsid w:val="00CF5E55"/>
    <w:rsid w:val="00D04A96"/>
    <w:rsid w:val="00D05B67"/>
    <w:rsid w:val="00D05D52"/>
    <w:rsid w:val="00D16D4F"/>
    <w:rsid w:val="00D24980"/>
    <w:rsid w:val="00D26D53"/>
    <w:rsid w:val="00D31F43"/>
    <w:rsid w:val="00D40E59"/>
    <w:rsid w:val="00D415E6"/>
    <w:rsid w:val="00D435BC"/>
    <w:rsid w:val="00D444C5"/>
    <w:rsid w:val="00D46181"/>
    <w:rsid w:val="00D530DC"/>
    <w:rsid w:val="00D54080"/>
    <w:rsid w:val="00D57A9F"/>
    <w:rsid w:val="00D62023"/>
    <w:rsid w:val="00D7070F"/>
    <w:rsid w:val="00D709DD"/>
    <w:rsid w:val="00D8294A"/>
    <w:rsid w:val="00D83F98"/>
    <w:rsid w:val="00D84A75"/>
    <w:rsid w:val="00D85F90"/>
    <w:rsid w:val="00D90649"/>
    <w:rsid w:val="00D91E89"/>
    <w:rsid w:val="00D9213D"/>
    <w:rsid w:val="00D9399C"/>
    <w:rsid w:val="00D965B1"/>
    <w:rsid w:val="00D974DA"/>
    <w:rsid w:val="00D97DF9"/>
    <w:rsid w:val="00DA6526"/>
    <w:rsid w:val="00DA6C54"/>
    <w:rsid w:val="00DC54A3"/>
    <w:rsid w:val="00DD181C"/>
    <w:rsid w:val="00DD2F2C"/>
    <w:rsid w:val="00DD48D9"/>
    <w:rsid w:val="00DE1540"/>
    <w:rsid w:val="00DE520C"/>
    <w:rsid w:val="00DF1E66"/>
    <w:rsid w:val="00DF60FD"/>
    <w:rsid w:val="00DF6410"/>
    <w:rsid w:val="00E007F7"/>
    <w:rsid w:val="00E05F18"/>
    <w:rsid w:val="00E06A27"/>
    <w:rsid w:val="00E12202"/>
    <w:rsid w:val="00E125A5"/>
    <w:rsid w:val="00E166C0"/>
    <w:rsid w:val="00E203F8"/>
    <w:rsid w:val="00E242C5"/>
    <w:rsid w:val="00E24673"/>
    <w:rsid w:val="00E24F26"/>
    <w:rsid w:val="00E261B4"/>
    <w:rsid w:val="00E27DD7"/>
    <w:rsid w:val="00E31E85"/>
    <w:rsid w:val="00E407FF"/>
    <w:rsid w:val="00E40C34"/>
    <w:rsid w:val="00E40C52"/>
    <w:rsid w:val="00E41E2C"/>
    <w:rsid w:val="00E44207"/>
    <w:rsid w:val="00E570F8"/>
    <w:rsid w:val="00E66C57"/>
    <w:rsid w:val="00E66D00"/>
    <w:rsid w:val="00E67219"/>
    <w:rsid w:val="00E7224C"/>
    <w:rsid w:val="00E729F2"/>
    <w:rsid w:val="00E75DBD"/>
    <w:rsid w:val="00E805D3"/>
    <w:rsid w:val="00E80826"/>
    <w:rsid w:val="00E84DA1"/>
    <w:rsid w:val="00E91332"/>
    <w:rsid w:val="00E974EB"/>
    <w:rsid w:val="00EA3045"/>
    <w:rsid w:val="00EC1DE8"/>
    <w:rsid w:val="00EC35AE"/>
    <w:rsid w:val="00ED383E"/>
    <w:rsid w:val="00ED4708"/>
    <w:rsid w:val="00EE0D69"/>
    <w:rsid w:val="00EE0F26"/>
    <w:rsid w:val="00EE2ABB"/>
    <w:rsid w:val="00EF192B"/>
    <w:rsid w:val="00F06B8A"/>
    <w:rsid w:val="00F07A7D"/>
    <w:rsid w:val="00F10E77"/>
    <w:rsid w:val="00F153C1"/>
    <w:rsid w:val="00F16746"/>
    <w:rsid w:val="00F16839"/>
    <w:rsid w:val="00F211E7"/>
    <w:rsid w:val="00F21D37"/>
    <w:rsid w:val="00F221F0"/>
    <w:rsid w:val="00F26136"/>
    <w:rsid w:val="00F2713B"/>
    <w:rsid w:val="00F305D8"/>
    <w:rsid w:val="00F30810"/>
    <w:rsid w:val="00F30B4B"/>
    <w:rsid w:val="00F35E5D"/>
    <w:rsid w:val="00F37106"/>
    <w:rsid w:val="00F42137"/>
    <w:rsid w:val="00F44A2E"/>
    <w:rsid w:val="00F47D57"/>
    <w:rsid w:val="00F55DC4"/>
    <w:rsid w:val="00F576B3"/>
    <w:rsid w:val="00F600DB"/>
    <w:rsid w:val="00F609F5"/>
    <w:rsid w:val="00F71F18"/>
    <w:rsid w:val="00F745E1"/>
    <w:rsid w:val="00F75A79"/>
    <w:rsid w:val="00F7620E"/>
    <w:rsid w:val="00F775AD"/>
    <w:rsid w:val="00F80E07"/>
    <w:rsid w:val="00F90326"/>
    <w:rsid w:val="00F90906"/>
    <w:rsid w:val="00F90F86"/>
    <w:rsid w:val="00F92DF0"/>
    <w:rsid w:val="00FA0454"/>
    <w:rsid w:val="00FA08CB"/>
    <w:rsid w:val="00FA4A9E"/>
    <w:rsid w:val="00FB1248"/>
    <w:rsid w:val="00FB217D"/>
    <w:rsid w:val="00FB29CC"/>
    <w:rsid w:val="00FC0522"/>
    <w:rsid w:val="00FC17F3"/>
    <w:rsid w:val="00FC2DE3"/>
    <w:rsid w:val="00FC422E"/>
    <w:rsid w:val="00FD3D04"/>
    <w:rsid w:val="00FD49A0"/>
    <w:rsid w:val="00FE27DE"/>
    <w:rsid w:val="00FF66CA"/>
    <w:rsid w:val="0705315A"/>
    <w:rsid w:val="0B666D33"/>
    <w:rsid w:val="1362CD8C"/>
    <w:rsid w:val="13E831C7"/>
    <w:rsid w:val="15E90576"/>
    <w:rsid w:val="16DF5458"/>
    <w:rsid w:val="220FC3B2"/>
    <w:rsid w:val="267232AC"/>
    <w:rsid w:val="2C954DF5"/>
    <w:rsid w:val="3205495C"/>
    <w:rsid w:val="3408D58E"/>
    <w:rsid w:val="364A3A92"/>
    <w:rsid w:val="3BCC0EBC"/>
    <w:rsid w:val="469271C1"/>
    <w:rsid w:val="49418103"/>
    <w:rsid w:val="499976DD"/>
    <w:rsid w:val="4CDEDB48"/>
    <w:rsid w:val="5AC1E29F"/>
    <w:rsid w:val="5C96C3B3"/>
    <w:rsid w:val="5FDCA09A"/>
    <w:rsid w:val="6743BF6C"/>
    <w:rsid w:val="69C5B198"/>
    <w:rsid w:val="6BA1D994"/>
    <w:rsid w:val="735ACD31"/>
    <w:rsid w:val="7A408B9D"/>
    <w:rsid w:val="7B707F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3E7D5A"/>
  <w15:chartTrackingRefBased/>
  <w15:docId w15:val="{A8B0A346-4DC6-4141-A9B8-D380A221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71"/>
    <w:rsid w:val="008E55EA"/>
    <w:rPr>
      <w:rFonts w:ascii="Arial" w:hAnsi="Arial"/>
      <w:lang w:val="es-ES" w:eastAsia="es-ES"/>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styleId="Prrafodelista">
    <w:name w:val="List Paragraph"/>
    <w:basedOn w:val="Normal"/>
    <w:uiPriority w:val="72"/>
    <w:qFormat/>
    <w:rsid w:val="00C8236C"/>
    <w:pPr>
      <w:ind w:left="720"/>
      <w:contextualSpacing/>
    </w:p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aliases w:val="Encabezado1,encabezado,Encabezado Car,Encabezado Car Car Car Car Car,Encabezado Car Car Car"/>
    <w:basedOn w:val="Normal"/>
    <w:link w:val="EncabezadoCar1"/>
    <w:uiPriority w:val="99"/>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Default">
    <w:name w:val="Default"/>
    <w:rsid w:val="00DF1E66"/>
    <w:pPr>
      <w:autoSpaceDE w:val="0"/>
      <w:autoSpaceDN w:val="0"/>
      <w:adjustRightInd w:val="0"/>
    </w:pPr>
    <w:rPr>
      <w:rFonts w:ascii="Arial" w:hAnsi="Arial" w:cs="Arial"/>
      <w:color w:val="000000"/>
      <w:sz w:val="24"/>
      <w:szCs w:val="24"/>
      <w:lang w:val="es-CO" w:eastAsia="es-CO"/>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CO" w:eastAsia="es-CO"/>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aliases w:val="Encabezado1 Car,encabezado Car,Encabezado Car Car,Encabezado Car Car Car Car Car Car,Encabezado Car Car Car Car"/>
    <w:link w:val="Encabezado"/>
    <w:uiPriority w:val="99"/>
    <w:locked/>
    <w:rsid w:val="00503F05"/>
    <w:rPr>
      <w:rFonts w:ascii="Arial" w:hAnsi="Arial"/>
      <w:lang w:val="es-ES" w:eastAsia="es-ES"/>
    </w:rPr>
  </w:style>
  <w:style w:type="paragraph" w:customStyle="1" w:styleId="TableParagraph">
    <w:name w:val="Table Paragraph"/>
    <w:basedOn w:val="Normal"/>
    <w:uiPriority w:val="1"/>
    <w:qFormat/>
    <w:rsid w:val="006512F3"/>
    <w:pPr>
      <w:widowControl w:val="0"/>
      <w:autoSpaceDE w:val="0"/>
      <w:autoSpaceDN w:val="0"/>
    </w:pPr>
    <w:rPr>
      <w:rFonts w:ascii="Arial MT" w:eastAsia="Arial MT" w:hAnsi="Arial MT" w:cs="Arial MT"/>
      <w:sz w:val="22"/>
      <w:szCs w:val="22"/>
      <w:lang w:eastAsia="en-US"/>
    </w:rPr>
  </w:style>
  <w:style w:type="paragraph" w:customStyle="1" w:styleId="epgrafe">
    <w:name w:val="epgrafe"/>
    <w:basedOn w:val="Normal"/>
    <w:rsid w:val="00E166C0"/>
    <w:pPr>
      <w:spacing w:before="100" w:beforeAutospacing="1" w:after="100" w:afterAutospacing="1"/>
    </w:pPr>
    <w:rPr>
      <w:rFonts w:ascii="Times New Roman" w:eastAsia="Calibri" w:hAnsi="Times New Roman"/>
      <w:sz w:val="24"/>
      <w:szCs w:val="24"/>
    </w:rPr>
  </w:style>
  <w:style w:type="paragraph" w:customStyle="1" w:styleId="BodyText21">
    <w:name w:val="Body Text 21"/>
    <w:basedOn w:val="Normal"/>
    <w:rsid w:val="00236FC9"/>
    <w:pPr>
      <w:overflowPunct w:val="0"/>
      <w:autoSpaceDE w:val="0"/>
      <w:autoSpaceDN w:val="0"/>
      <w:adjustRightInd w:val="0"/>
      <w:ind w:right="902"/>
      <w:textAlignment w:val="baseline"/>
    </w:pPr>
    <w:rPr>
      <w:rFonts w:ascii="Verdana" w:hAnsi="Verdana"/>
      <w:sz w:val="18"/>
      <w:lang w:val="es-CO"/>
    </w:rPr>
  </w:style>
  <w:style w:type="paragraph" w:customStyle="1" w:styleId="BodyText31">
    <w:name w:val="Body Text 31"/>
    <w:basedOn w:val="Normal"/>
    <w:rsid w:val="00236FC9"/>
    <w:pPr>
      <w:widowControl w:val="0"/>
      <w:overflowPunct w:val="0"/>
      <w:autoSpaceDE w:val="0"/>
      <w:autoSpaceDN w:val="0"/>
      <w:adjustRightInd w:val="0"/>
      <w:jc w:val="both"/>
      <w:textAlignment w:val="baseline"/>
    </w:pPr>
    <w:rPr>
      <w:b/>
      <w:sz w:val="24"/>
      <w:lang w:val="es-CO"/>
    </w:rPr>
  </w:style>
  <w:style w:type="paragraph" w:customStyle="1" w:styleId="MediumGrid21">
    <w:name w:val="Medium Grid 21"/>
    <w:qFormat/>
    <w:rsid w:val="00236FC9"/>
    <w:rPr>
      <w:rFonts w:ascii="Calibri" w:eastAsia="Calibri" w:hAnsi="Calibri"/>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B925B5B197580408117BBF0602E3E2E" ma:contentTypeVersion="12" ma:contentTypeDescription="Crear nuevo documento." ma:contentTypeScope="" ma:versionID="1abed369859204fc2004f8cce40d2c17">
  <xsd:schema xmlns:xsd="http://www.w3.org/2001/XMLSchema" xmlns:xs="http://www.w3.org/2001/XMLSchema" xmlns:p="http://schemas.microsoft.com/office/2006/metadata/properties" xmlns:ns2="7ed2feb8-0f39-460c-8ce2-c9fa6dbbca38" xmlns:ns3="15ee4c61-c8b0-4b12-9c43-d8fef0b1e64c" targetNamespace="http://schemas.microsoft.com/office/2006/metadata/properties" ma:root="true" ma:fieldsID="2f2ca4271abecc31c54e6d4309c3c7bb" ns2:_="" ns3:_="">
    <xsd:import namespace="7ed2feb8-0f39-460c-8ce2-c9fa6dbbca38"/>
    <xsd:import namespace="15ee4c61-c8b0-4b12-9c43-d8fef0b1e6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2feb8-0f39-460c-8ce2-c9fa6dbbc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e4c61-c8b0-4b12-9c43-d8fef0b1e64c"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57C35-8A49-49C0-AD9E-040D374CD594}">
  <ds:schemaRefs>
    <ds:schemaRef ds:uri="http://schemas.microsoft.com/sharepoint/v3/contenttype/forms"/>
  </ds:schemaRefs>
</ds:datastoreItem>
</file>

<file path=customXml/itemProps2.xml><?xml version="1.0" encoding="utf-8"?>
<ds:datastoreItem xmlns:ds="http://schemas.openxmlformats.org/officeDocument/2006/customXml" ds:itemID="{8F5EDEED-CD16-4D95-8EC2-80774B1EAABD}">
  <ds:schemaRefs>
    <ds:schemaRef ds:uri="http://schemas.microsoft.com/office/2006/metadata/longProperties"/>
  </ds:schemaRefs>
</ds:datastoreItem>
</file>

<file path=customXml/itemProps3.xml><?xml version="1.0" encoding="utf-8"?>
<ds:datastoreItem xmlns:ds="http://schemas.openxmlformats.org/officeDocument/2006/customXml" ds:itemID="{EC79936D-62B3-4B69-8CEF-1A78E7BC8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2feb8-0f39-460c-8ce2-c9fa6dbbca38"/>
    <ds:schemaRef ds:uri="15ee4c61-c8b0-4b12-9c43-d8fef0b1e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0D40D-12E4-4E86-A06A-407C020975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0D5E2A-C967-415B-9BD5-865393E6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3060</Words>
  <Characters>16308</Characters>
  <Application>Microsoft Office Word</Application>
  <DocSecurity>0</DocSecurity>
  <Lines>326</Lines>
  <Paragraphs>101</Paragraphs>
  <ScaleCrop>false</ScaleCrop>
  <Company>dafp</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cp:lastModifiedBy>Iván Andrés Calderón Mayorga</cp:lastModifiedBy>
  <cp:revision>3</cp:revision>
  <cp:lastPrinted>2019-07-09T00:30:00Z</cp:lastPrinted>
  <dcterms:created xsi:type="dcterms:W3CDTF">2026-01-09T23:14:00Z</dcterms:created>
  <dcterms:modified xsi:type="dcterms:W3CDTF">2026-01-10T18:47:00Z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Isidro Melquicedec Bastidas Yela</vt:lpwstr>
  </property>
  <property fmtid="{D5CDD505-2E9C-101B-9397-08002B2CF9AE}" pid="3" name="Order">
    <vt:lpwstr>1457500.00000000</vt:lpwstr>
  </property>
  <property fmtid="{D5CDD505-2E9C-101B-9397-08002B2CF9AE}" pid="4" name="ComplianceAssetId">
    <vt:lpwstr/>
  </property>
  <property fmtid="{D5CDD505-2E9C-101B-9397-08002B2CF9AE}" pid="5" name="display_urn:schemas-microsoft-com:office:office#Author">
    <vt:lpwstr>Isidro Melquicedec Bastidas Yela</vt:lpwstr>
  </property>
  <property fmtid="{D5CDD505-2E9C-101B-9397-08002B2CF9AE}" pid="6" name="_ExtendedDescription">
    <vt:lpwstr/>
  </property>
  <property fmtid="{D5CDD505-2E9C-101B-9397-08002B2CF9AE}" pid="7" name="SharedWithUsers">
    <vt:lpwstr/>
  </property>
  <property fmtid="{D5CDD505-2E9C-101B-9397-08002B2CF9AE}" pid="8" name="ContentTypeId">
    <vt:lpwstr>0x010100D835003687882147BC791134D3DD2016</vt:lpwstr>
  </property>
  <property fmtid="{D5CDD505-2E9C-101B-9397-08002B2CF9AE}" pid="9" name="TriggerFlowInfo">
    <vt:lpwstr/>
  </property>
  <property fmtid="{D5CDD505-2E9C-101B-9397-08002B2CF9AE}" pid="10" name="MediaLengthInSeconds">
    <vt:lpwstr/>
  </property>
</Properties>
</file>